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9F33BF" w14:textId="77777777" w:rsidR="0065058D" w:rsidRPr="003372DC" w:rsidRDefault="0065058D" w:rsidP="0065058D">
      <w:pPr>
        <w:jc w:val="center"/>
        <w:outlineLvl w:val="1"/>
        <w:rPr>
          <w:rFonts w:ascii="HG丸ｺﾞｼｯｸM-PRO" w:eastAsia="HG丸ｺﾞｼｯｸM-PRO" w:hAnsi="HG丸ｺﾞｼｯｸM-PRO"/>
          <w:b/>
          <w:kern w:val="2"/>
          <w:sz w:val="28"/>
          <w:szCs w:val="28"/>
        </w:rPr>
      </w:pPr>
      <w:bookmarkStart w:id="0" w:name="_Toc2332351"/>
      <w:r w:rsidRPr="003372DC">
        <w:rPr>
          <w:rFonts w:ascii="HG丸ｺﾞｼｯｸM-PRO" w:eastAsia="HG丸ｺﾞｼｯｸM-PRO" w:hAnsi="HG丸ｺﾞｼｯｸM-PRO" w:hint="eastAsia"/>
          <w:b/>
          <w:kern w:val="2"/>
          <w:sz w:val="28"/>
          <w:szCs w:val="28"/>
        </w:rPr>
        <w:t>提出書類チェックリスト</w:t>
      </w:r>
      <w:bookmarkEnd w:id="0"/>
    </w:p>
    <w:p w14:paraId="5790F908" w14:textId="77777777" w:rsidR="0065058D" w:rsidRPr="003372DC" w:rsidRDefault="0065058D" w:rsidP="00CC0CAE">
      <w:pPr>
        <w:adjustRightInd/>
        <w:spacing w:line="160" w:lineRule="exact"/>
        <w:jc w:val="center"/>
        <w:textAlignment w:val="auto"/>
        <w:rPr>
          <w:rFonts w:ascii="HG丸ｺﾞｼｯｸM-PRO" w:eastAsia="HG丸ｺﾞｼｯｸM-PRO" w:hAnsi="HG丸ｺﾞｼｯｸM-PRO"/>
          <w:b/>
          <w:kern w:val="2"/>
          <w:sz w:val="28"/>
          <w:szCs w:val="28"/>
        </w:rPr>
      </w:pPr>
    </w:p>
    <w:p w14:paraId="6FAE8F28" w14:textId="77777777" w:rsidR="0065058D" w:rsidRPr="003372DC" w:rsidRDefault="0065058D" w:rsidP="0065058D">
      <w:pPr>
        <w:adjustRightInd/>
        <w:spacing w:line="240" w:lineRule="auto"/>
        <w:ind w:leftChars="1" w:left="409" w:hangingChars="185" w:hanging="407"/>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kern w:val="2"/>
          <w:sz w:val="22"/>
          <w:szCs w:val="22"/>
        </w:rPr>
        <w:t>1</w:t>
      </w:r>
      <w:r w:rsidRPr="003372DC">
        <w:rPr>
          <w:rFonts w:ascii="HG丸ｺﾞｼｯｸM-PRO" w:eastAsia="HG丸ｺﾞｼｯｸM-PRO" w:hAnsi="HG丸ｺﾞｼｯｸM-PRO" w:hint="eastAsia"/>
          <w:kern w:val="2"/>
          <w:sz w:val="22"/>
          <w:szCs w:val="22"/>
        </w:rPr>
        <w:t xml:space="preserve">　提出書類に不備がないか確認の上、チェックを入れてください</w:t>
      </w:r>
    </w:p>
    <w:p w14:paraId="16B6D6E9" w14:textId="77777777" w:rsidR="0065058D" w:rsidRPr="003372DC" w:rsidRDefault="0065058D" w:rsidP="0065058D">
      <w:pPr>
        <w:adjustRightInd/>
        <w:spacing w:line="280" w:lineRule="exact"/>
        <w:ind w:left="409" w:rightChars="61" w:right="128" w:hangingChars="186" w:hanging="409"/>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2　申請書類として、電子媒体にて送付してください（紙媒体不要）</w:t>
      </w:r>
    </w:p>
    <w:p w14:paraId="7F5F7957" w14:textId="77777777" w:rsidR="0065058D" w:rsidRPr="003372DC" w:rsidRDefault="0065058D" w:rsidP="0065058D">
      <w:pPr>
        <w:adjustRightInd/>
        <w:spacing w:line="280" w:lineRule="exact"/>
        <w:ind w:left="409" w:rightChars="61" w:right="128" w:hangingChars="186" w:hanging="409"/>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3　②、</w:t>
      </w:r>
      <w:r w:rsidR="00393021" w:rsidRPr="003372DC">
        <w:rPr>
          <w:rFonts w:ascii="HG丸ｺﾞｼｯｸM-PRO" w:eastAsia="HG丸ｺﾞｼｯｸM-PRO" w:hAnsi="HG丸ｺﾞｼｯｸM-PRO" w:hint="eastAsia"/>
          <w:kern w:val="2"/>
          <w:sz w:val="22"/>
          <w:szCs w:val="22"/>
        </w:rPr>
        <w:t>⑩</w:t>
      </w:r>
      <w:r w:rsidRPr="003372DC">
        <w:rPr>
          <w:rFonts w:ascii="HG丸ｺﾞｼｯｸM-PRO" w:eastAsia="HG丸ｺﾞｼｯｸM-PRO" w:hAnsi="HG丸ｺﾞｼｯｸM-PRO" w:hint="eastAsia"/>
          <w:kern w:val="2"/>
          <w:sz w:val="22"/>
          <w:szCs w:val="22"/>
        </w:rPr>
        <w:t>は、紙媒体での提出でも差し支えありません</w:t>
      </w:r>
    </w:p>
    <w:p w14:paraId="0CBEF080" w14:textId="77777777" w:rsidR="0065058D" w:rsidRPr="003372DC" w:rsidRDefault="0065058D" w:rsidP="00CC0CAE">
      <w:pPr>
        <w:adjustRightInd/>
        <w:spacing w:line="160" w:lineRule="exact"/>
        <w:textAlignment w:val="auto"/>
        <w:rPr>
          <w:rFonts w:ascii="HG丸ｺﾞｼｯｸM-PRO" w:eastAsia="HG丸ｺﾞｼｯｸM-PRO" w:hAnsi="HG丸ｺﾞｼｯｸM-PRO"/>
          <w:kern w:val="2"/>
          <w:sz w:val="22"/>
          <w:szCs w:val="22"/>
        </w:rPr>
      </w:pPr>
    </w:p>
    <w:tbl>
      <w:tblPr>
        <w:tblpPr w:leftFromText="142" w:rightFromText="142" w:vertAnchor="text" w:tblpX="108" w:tblpY="185"/>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8"/>
        <w:gridCol w:w="2688"/>
        <w:gridCol w:w="1188"/>
        <w:gridCol w:w="1221"/>
        <w:gridCol w:w="3402"/>
      </w:tblGrid>
      <w:tr w:rsidR="0065058D" w:rsidRPr="003372DC" w14:paraId="28B3F383" w14:textId="77777777" w:rsidTr="000862F1">
        <w:trPr>
          <w:trHeight w:val="397"/>
        </w:trPr>
        <w:tc>
          <w:tcPr>
            <w:tcW w:w="1248" w:type="dxa"/>
            <w:vAlign w:val="center"/>
          </w:tcPr>
          <w:p w14:paraId="141D1593" w14:textId="77777777" w:rsidR="0065058D" w:rsidRPr="003372DC" w:rsidRDefault="0065058D" w:rsidP="0065058D">
            <w:pPr>
              <w:adjustRightInd/>
              <w:spacing w:line="240" w:lineRule="auto"/>
              <w:ind w:leftChars="-50" w:left="-105" w:rightChars="-47" w:right="-99"/>
              <w:jc w:val="center"/>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指定番号</w:t>
            </w:r>
          </w:p>
        </w:tc>
        <w:tc>
          <w:tcPr>
            <w:tcW w:w="2688" w:type="dxa"/>
            <w:vAlign w:val="center"/>
          </w:tcPr>
          <w:p w14:paraId="3AD16F49"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）第　　　号</w:t>
            </w:r>
          </w:p>
        </w:tc>
        <w:tc>
          <w:tcPr>
            <w:tcW w:w="1188" w:type="dxa"/>
            <w:vAlign w:val="center"/>
          </w:tcPr>
          <w:p w14:paraId="0FA716EB" w14:textId="77777777" w:rsidR="0065058D" w:rsidRPr="003372DC" w:rsidRDefault="0065058D" w:rsidP="0065058D">
            <w:pPr>
              <w:adjustRightInd/>
              <w:spacing w:line="240" w:lineRule="auto"/>
              <w:ind w:leftChars="-53" w:left="-111" w:rightChars="-49" w:right="-103"/>
              <w:jc w:val="center"/>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名称</w:t>
            </w:r>
          </w:p>
        </w:tc>
        <w:tc>
          <w:tcPr>
            <w:tcW w:w="4623" w:type="dxa"/>
            <w:gridSpan w:val="2"/>
            <w:vAlign w:val="center"/>
          </w:tcPr>
          <w:p w14:paraId="1826EF38"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p>
        </w:tc>
      </w:tr>
      <w:tr w:rsidR="0065058D" w:rsidRPr="003372DC" w14:paraId="6770E290" w14:textId="77777777" w:rsidTr="000862F1">
        <w:trPr>
          <w:trHeight w:val="397"/>
        </w:trPr>
        <w:tc>
          <w:tcPr>
            <w:tcW w:w="1248" w:type="dxa"/>
            <w:vAlign w:val="center"/>
          </w:tcPr>
          <w:p w14:paraId="1A91BCF6" w14:textId="77777777" w:rsidR="0065058D" w:rsidRPr="003372DC" w:rsidRDefault="0065058D" w:rsidP="0065058D">
            <w:pPr>
              <w:adjustRightInd/>
              <w:spacing w:line="240" w:lineRule="auto"/>
              <w:ind w:leftChars="-50" w:left="-105" w:rightChars="-47" w:right="-99"/>
              <w:jc w:val="center"/>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企業名</w:t>
            </w:r>
          </w:p>
        </w:tc>
        <w:tc>
          <w:tcPr>
            <w:tcW w:w="3876" w:type="dxa"/>
            <w:gridSpan w:val="2"/>
            <w:vAlign w:val="center"/>
          </w:tcPr>
          <w:p w14:paraId="640AF112"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p>
        </w:tc>
        <w:tc>
          <w:tcPr>
            <w:tcW w:w="1221" w:type="dxa"/>
            <w:vAlign w:val="center"/>
          </w:tcPr>
          <w:p w14:paraId="12CF393A" w14:textId="77777777" w:rsidR="0065058D" w:rsidRPr="003372DC" w:rsidRDefault="0065058D" w:rsidP="0065058D">
            <w:pPr>
              <w:adjustRightInd/>
              <w:spacing w:line="240" w:lineRule="auto"/>
              <w:ind w:leftChars="-53" w:left="-111" w:rightChars="-49" w:right="-103"/>
              <w:jc w:val="center"/>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担当者</w:t>
            </w:r>
          </w:p>
        </w:tc>
        <w:tc>
          <w:tcPr>
            <w:tcW w:w="3402" w:type="dxa"/>
            <w:vAlign w:val="center"/>
          </w:tcPr>
          <w:p w14:paraId="32D318F3"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p>
        </w:tc>
      </w:tr>
    </w:tbl>
    <w:p w14:paraId="70B0A8AB" w14:textId="77777777" w:rsidR="0065058D" w:rsidRPr="003372DC" w:rsidRDefault="0065058D" w:rsidP="0065058D">
      <w:pPr>
        <w:adjustRightInd/>
        <w:spacing w:line="240" w:lineRule="auto"/>
        <w:textAlignment w:val="auto"/>
        <w:rPr>
          <w:rFonts w:ascii="HG丸ｺﾞｼｯｸM-PRO" w:eastAsia="HG丸ｺﾞｼｯｸM-PRO" w:hAnsi="HG丸ｺﾞｼｯｸM-PRO"/>
          <w:kern w:val="2"/>
          <w:sz w:val="22"/>
          <w:szCs w:val="22"/>
        </w:rPr>
      </w:pPr>
    </w:p>
    <w:tbl>
      <w:tblPr>
        <w:tblW w:w="9781" w:type="dxa"/>
        <w:tblInd w:w="108" w:type="dxa"/>
        <w:tblLayout w:type="fixed"/>
        <w:tblLook w:val="01E0" w:firstRow="1" w:lastRow="1" w:firstColumn="1" w:lastColumn="1" w:noHBand="0" w:noVBand="0"/>
      </w:tblPr>
      <w:tblGrid>
        <w:gridCol w:w="9781"/>
      </w:tblGrid>
      <w:tr w:rsidR="0065058D" w:rsidRPr="003372DC" w14:paraId="4BC5850E" w14:textId="77777777" w:rsidTr="000862F1">
        <w:trPr>
          <w:trHeight w:val="7494"/>
        </w:trPr>
        <w:tc>
          <w:tcPr>
            <w:tcW w:w="9781" w:type="dxa"/>
            <w:tcBorders>
              <w:top w:val="single" w:sz="4" w:space="0" w:color="auto"/>
              <w:left w:val="single" w:sz="4" w:space="0" w:color="auto"/>
              <w:bottom w:val="single" w:sz="4" w:space="0" w:color="auto"/>
              <w:right w:val="single" w:sz="4" w:space="0" w:color="auto"/>
            </w:tcBorders>
            <w:vAlign w:val="center"/>
          </w:tcPr>
          <w:p w14:paraId="444399B6" w14:textId="77777777" w:rsidR="0065058D" w:rsidRPr="003372DC" w:rsidRDefault="00000000" w:rsidP="00CC0CAE">
            <w:pPr>
              <w:adjustRightInd/>
              <w:spacing w:before="240" w:after="240" w:line="240" w:lineRule="auto"/>
              <w:contextualSpacing/>
              <w:textAlignment w:val="auto"/>
              <w:rPr>
                <w:rFonts w:ascii="HG丸ｺﾞｼｯｸM-PRO" w:eastAsia="HG丸ｺﾞｼｯｸM-PRO" w:hAnsi="HG丸ｺﾞｼｯｸM-PRO"/>
                <w:kern w:val="2"/>
                <w:sz w:val="22"/>
                <w:szCs w:val="22"/>
              </w:rPr>
            </w:pPr>
            <w:sdt>
              <w:sdtPr>
                <w:rPr>
                  <w:rFonts w:ascii="HG丸ｺﾞｼｯｸM-PRO" w:eastAsia="HG丸ｺﾞｼｯｸM-PRO" w:hAnsi="HG丸ｺﾞｼｯｸM-PRO" w:hint="eastAsia"/>
                  <w:kern w:val="2"/>
                  <w:sz w:val="22"/>
                  <w:szCs w:val="22"/>
                </w:rPr>
                <w:id w:val="-716662890"/>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① 助成金交付申請書</w:t>
            </w:r>
            <w:r w:rsidR="0065058D" w:rsidRPr="003372DC">
              <w:rPr>
                <w:rFonts w:ascii="HG丸ｺﾞｼｯｸM-PRO" w:eastAsia="HG丸ｺﾞｼｯｸM-PRO" w:hAnsi="HG丸ｺﾞｼｯｸM-PRO" w:hint="eastAsia"/>
                <w:kern w:val="2"/>
                <w:sz w:val="22"/>
                <w:szCs w:val="22"/>
              </w:rPr>
              <w:t>（様式</w:t>
            </w:r>
            <w:r w:rsidR="006D12B3" w:rsidRPr="003372DC">
              <w:rPr>
                <w:rFonts w:ascii="HG丸ｺﾞｼｯｸM-PRO" w:eastAsia="HG丸ｺﾞｼｯｸM-PRO" w:hAnsi="HG丸ｺﾞｼｯｸM-PRO" w:hint="eastAsia"/>
                <w:kern w:val="2"/>
                <w:sz w:val="22"/>
                <w:szCs w:val="22"/>
              </w:rPr>
              <w:t>T</w:t>
            </w:r>
            <w:r w:rsidR="0065058D" w:rsidRPr="003372DC">
              <w:rPr>
                <w:rFonts w:ascii="HG丸ｺﾞｼｯｸM-PRO" w:eastAsia="HG丸ｺﾞｼｯｸM-PRO" w:hAnsi="HG丸ｺﾞｼｯｸM-PRO" w:hint="eastAsia"/>
                <w:kern w:val="2"/>
                <w:sz w:val="22"/>
                <w:szCs w:val="22"/>
              </w:rPr>
              <w:t>１）</w:t>
            </w:r>
          </w:p>
          <w:p w14:paraId="706CC30A" w14:textId="77777777" w:rsidR="0065058D" w:rsidRPr="003372DC" w:rsidRDefault="00000000" w:rsidP="0065058D">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1195384985"/>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② 定款、財務諸表及び有価証券報告書</w:t>
            </w:r>
          </w:p>
          <w:p w14:paraId="1783545E" w14:textId="77777777" w:rsidR="0065058D" w:rsidRPr="003372DC" w:rsidRDefault="0065058D" w:rsidP="0065058D">
            <w:pPr>
              <w:adjustRightInd/>
              <w:spacing w:line="240" w:lineRule="auto"/>
              <w:ind w:leftChars="200" w:left="42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有価証券報告書に代えて、営業報告書又は財務状況を説明する資料でも可</w:t>
            </w:r>
          </w:p>
          <w:p w14:paraId="244845D5" w14:textId="77777777" w:rsidR="0065058D" w:rsidRPr="003372DC" w:rsidRDefault="0065058D" w:rsidP="0065058D">
            <w:pPr>
              <w:adjustRightInd/>
              <w:spacing w:after="200" w:line="240" w:lineRule="auto"/>
              <w:ind w:leftChars="200" w:left="530" w:hangingChars="50" w:hanging="11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紙媒体での提出も可</w:t>
            </w:r>
          </w:p>
          <w:p w14:paraId="03ABD240" w14:textId="77777777" w:rsidR="0065058D" w:rsidRPr="003372DC" w:rsidRDefault="00000000" w:rsidP="0065058D">
            <w:pPr>
              <w:adjustRightInd/>
              <w:spacing w:after="200" w:line="240" w:lineRule="auto"/>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373616156"/>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③ 試験研究の資金計画を説明する資料</w:t>
            </w:r>
            <w:r w:rsidR="0065058D" w:rsidRPr="003372DC">
              <w:rPr>
                <w:rFonts w:ascii="HG丸ｺﾞｼｯｸM-PRO" w:eastAsia="HG丸ｺﾞｼｯｸM-PRO" w:hAnsi="HG丸ｺﾞｼｯｸM-PRO" w:hint="eastAsia"/>
                <w:sz w:val="22"/>
                <w:szCs w:val="22"/>
              </w:rPr>
              <w:t>（書式自由）</w:t>
            </w:r>
          </w:p>
          <w:p w14:paraId="71AD9ADE" w14:textId="77777777" w:rsidR="0065058D" w:rsidRPr="003372DC" w:rsidRDefault="00000000" w:rsidP="0065058D">
            <w:pPr>
              <w:adjustRightInd/>
              <w:spacing w:after="200" w:line="240" w:lineRule="auto"/>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1744870271"/>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④ 開発に従事する者の人数とそれぞれの担当業務を説明する資料</w:t>
            </w:r>
            <w:r w:rsidR="0065058D" w:rsidRPr="003372DC">
              <w:rPr>
                <w:rFonts w:ascii="HG丸ｺﾞｼｯｸM-PRO" w:eastAsia="HG丸ｺﾞｼｯｸM-PRO" w:hAnsi="HG丸ｺﾞｼｯｸM-PRO" w:hint="eastAsia"/>
                <w:sz w:val="22"/>
                <w:szCs w:val="22"/>
              </w:rPr>
              <w:t>（書式自由）</w:t>
            </w:r>
          </w:p>
          <w:p w14:paraId="2C1B2AA4" w14:textId="77777777" w:rsidR="0065058D" w:rsidRPr="003372DC" w:rsidRDefault="00000000" w:rsidP="0065058D">
            <w:pPr>
              <w:adjustRightInd/>
              <w:spacing w:after="200" w:line="240" w:lineRule="auto"/>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116108462"/>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⑤ 開発責任者の開発経験を説明する資料</w:t>
            </w:r>
            <w:r w:rsidR="0065058D" w:rsidRPr="003372DC">
              <w:rPr>
                <w:rFonts w:ascii="HG丸ｺﾞｼｯｸM-PRO" w:eastAsia="HG丸ｺﾞｼｯｸM-PRO" w:hAnsi="HG丸ｺﾞｼｯｸM-PRO" w:hint="eastAsia"/>
                <w:sz w:val="22"/>
                <w:szCs w:val="22"/>
              </w:rPr>
              <w:t>（書式自由）</w:t>
            </w:r>
          </w:p>
          <w:p w14:paraId="293F8FF3" w14:textId="77777777" w:rsidR="0065058D" w:rsidRPr="003372DC" w:rsidRDefault="00000000" w:rsidP="0065058D">
            <w:pPr>
              <w:adjustRightInd/>
              <w:spacing w:after="200" w:line="240" w:lineRule="auto"/>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37741672"/>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⑥ 助成金交付申請品目の開発進捗状況報告書</w:t>
            </w:r>
            <w:r w:rsidR="0065058D" w:rsidRPr="003372DC">
              <w:rPr>
                <w:rFonts w:ascii="HG丸ｺﾞｼｯｸM-PRO" w:eastAsia="HG丸ｺﾞｼｯｸM-PRO" w:hAnsi="HG丸ｺﾞｼｯｸM-PRO" w:hint="eastAsia"/>
                <w:kern w:val="2"/>
                <w:sz w:val="22"/>
                <w:szCs w:val="22"/>
              </w:rPr>
              <w:t>（様式</w:t>
            </w:r>
            <w:r w:rsidR="001558B9" w:rsidRPr="003372DC">
              <w:rPr>
                <w:rFonts w:ascii="HG丸ｺﾞｼｯｸM-PRO" w:eastAsia="HG丸ｺﾞｼｯｸM-PRO" w:hAnsi="HG丸ｺﾞｼｯｸM-PRO" w:hint="eastAsia"/>
                <w:kern w:val="2"/>
                <w:sz w:val="22"/>
                <w:szCs w:val="22"/>
              </w:rPr>
              <w:t>T</w:t>
            </w:r>
            <w:r w:rsidR="0065058D" w:rsidRPr="003372DC">
              <w:rPr>
                <w:rFonts w:ascii="HG丸ｺﾞｼｯｸM-PRO" w:eastAsia="HG丸ｺﾞｼｯｸM-PRO" w:hAnsi="HG丸ｺﾞｼｯｸM-PRO" w:hint="eastAsia"/>
                <w:kern w:val="2"/>
                <w:sz w:val="22"/>
                <w:szCs w:val="22"/>
              </w:rPr>
              <w:t>１－１）</w:t>
            </w:r>
          </w:p>
          <w:p w14:paraId="068223DD" w14:textId="77777777" w:rsidR="0065058D" w:rsidRPr="003372DC" w:rsidRDefault="00000000" w:rsidP="0065058D">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492185555"/>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65058D" w:rsidRPr="003372DC">
              <w:rPr>
                <w:rFonts w:ascii="HG丸ｺﾞｼｯｸM-PRO" w:eastAsia="HG丸ｺﾞｼｯｸM-PRO" w:hAnsi="HG丸ｺﾞｼｯｸM-PRO" w:hint="eastAsia"/>
                <w:b/>
                <w:kern w:val="2"/>
                <w:sz w:val="22"/>
                <w:szCs w:val="22"/>
              </w:rPr>
              <w:t xml:space="preserve">⑦ </w:t>
            </w:r>
            <w:r w:rsidR="001558B9" w:rsidRPr="003372DC">
              <w:rPr>
                <w:rFonts w:ascii="HG丸ｺﾞｼｯｸM-PRO" w:eastAsia="HG丸ｺﾞｼｯｸM-PRO" w:hAnsi="HG丸ｺﾞｼｯｸM-PRO" w:hint="eastAsia"/>
                <w:b/>
                <w:kern w:val="2"/>
                <w:sz w:val="22"/>
                <w:szCs w:val="22"/>
              </w:rPr>
              <w:t>特定用途医薬品等</w:t>
            </w:r>
            <w:r w:rsidR="0065058D" w:rsidRPr="003372DC">
              <w:rPr>
                <w:rFonts w:ascii="HG丸ｺﾞｼｯｸM-PRO" w:eastAsia="HG丸ｺﾞｼｯｸM-PRO" w:hAnsi="HG丸ｺﾞｼｯｸM-PRO" w:hint="eastAsia"/>
                <w:b/>
                <w:kern w:val="2"/>
                <w:sz w:val="22"/>
                <w:szCs w:val="22"/>
              </w:rPr>
              <w:t>の指定申請書の写し、その添付資料及び資料概要の写し</w:t>
            </w:r>
          </w:p>
          <w:p w14:paraId="49A68CCF" w14:textId="77777777" w:rsidR="0065058D" w:rsidRPr="003372DC" w:rsidRDefault="0065058D" w:rsidP="0065058D">
            <w:pPr>
              <w:adjustRightInd/>
              <w:spacing w:after="200" w:line="240" w:lineRule="auto"/>
              <w:ind w:leftChars="200" w:left="42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xml:space="preserve">－ </w:t>
            </w:r>
            <w:r w:rsidRPr="003372DC">
              <w:rPr>
                <w:rFonts w:ascii="HG丸ｺﾞｼｯｸM-PRO" w:eastAsia="HG丸ｺﾞｼｯｸM-PRO" w:hAnsi="HG丸ｺﾞｼｯｸM-PRO" w:hint="eastAsia"/>
                <w:kern w:val="2"/>
                <w:sz w:val="22"/>
                <w:szCs w:val="22"/>
                <w:u w:val="single"/>
              </w:rPr>
              <w:t>初年度交付申請時のみ</w:t>
            </w:r>
            <w:r w:rsidRPr="003372DC">
              <w:rPr>
                <w:rFonts w:ascii="HG丸ｺﾞｼｯｸM-PRO" w:eastAsia="HG丸ｺﾞｼｯｸM-PRO" w:hAnsi="HG丸ｺﾞｼｯｸM-PRO" w:hint="eastAsia"/>
                <w:kern w:val="2"/>
                <w:sz w:val="22"/>
                <w:szCs w:val="22"/>
              </w:rPr>
              <w:t>提出</w:t>
            </w:r>
          </w:p>
          <w:p w14:paraId="1574AB88" w14:textId="77777777" w:rsidR="001558B9" w:rsidRPr="003372DC" w:rsidRDefault="00000000" w:rsidP="001558B9">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1903817293"/>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1558B9" w:rsidRPr="003372DC">
              <w:rPr>
                <w:rFonts w:ascii="HG丸ｺﾞｼｯｸM-PRO" w:eastAsia="HG丸ｺﾞｼｯｸM-PRO" w:hAnsi="HG丸ｺﾞｼｯｸM-PRO" w:hint="eastAsia"/>
                <w:kern w:val="2"/>
                <w:sz w:val="22"/>
                <w:szCs w:val="22"/>
              </w:rPr>
              <w:t xml:space="preserve"> </w:t>
            </w:r>
            <w:r w:rsidR="001558B9" w:rsidRPr="003372DC">
              <w:rPr>
                <w:rFonts w:ascii="HG丸ｺﾞｼｯｸM-PRO" w:eastAsia="HG丸ｺﾞｼｯｸM-PRO" w:hAnsi="HG丸ｺﾞｼｯｸM-PRO" w:hint="eastAsia"/>
                <w:b/>
                <w:kern w:val="2"/>
                <w:sz w:val="22"/>
                <w:szCs w:val="22"/>
              </w:rPr>
              <w:t>⑧ 対象患者数が5万人未満であることを示す書類（書式自由）</w:t>
            </w:r>
          </w:p>
          <w:p w14:paraId="37E53B13" w14:textId="77777777" w:rsidR="001558B9" w:rsidRPr="003372DC" w:rsidRDefault="001558B9" w:rsidP="00CC0CAE">
            <w:pPr>
              <w:adjustRightInd/>
              <w:spacing w:after="200" w:line="240" w:lineRule="auto"/>
              <w:ind w:firstLineChars="200" w:firstLine="44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xml:space="preserve">－ </w:t>
            </w:r>
            <w:r w:rsidRPr="003372DC">
              <w:rPr>
                <w:rFonts w:ascii="HG丸ｺﾞｼｯｸM-PRO" w:eastAsia="HG丸ｺﾞｼｯｸM-PRO" w:hAnsi="HG丸ｺﾞｼｯｸM-PRO" w:cs="ＭＳ 明朝" w:hint="eastAsia"/>
                <w:kern w:val="2"/>
                <w:sz w:val="22"/>
                <w:szCs w:val="22"/>
                <w:u w:val="single"/>
              </w:rPr>
              <w:t>⑦</w:t>
            </w:r>
            <w:r w:rsidRPr="003372DC">
              <w:rPr>
                <w:rFonts w:ascii="HG丸ｺﾞｼｯｸM-PRO" w:eastAsia="HG丸ｺﾞｼｯｸM-PRO" w:hAnsi="HG丸ｺﾞｼｯｸM-PRO" w:hint="eastAsia"/>
                <w:kern w:val="2"/>
                <w:sz w:val="22"/>
                <w:szCs w:val="22"/>
                <w:u w:val="single"/>
              </w:rPr>
              <w:t>において含まれている場合は省略可能</w:t>
            </w:r>
            <w:r w:rsidRPr="003372DC">
              <w:rPr>
                <w:rFonts w:ascii="HG丸ｺﾞｼｯｸM-PRO" w:eastAsia="HG丸ｺﾞｼｯｸM-PRO" w:hAnsi="HG丸ｺﾞｼｯｸM-PRO"/>
                <w:kern w:val="2"/>
                <w:sz w:val="22"/>
                <w:szCs w:val="22"/>
              </w:rPr>
              <w:br/>
            </w:r>
            <w:r w:rsidRPr="003372DC">
              <w:rPr>
                <w:rFonts w:ascii="HG丸ｺﾞｼｯｸM-PRO" w:eastAsia="HG丸ｺﾞｼｯｸM-PRO" w:hAnsi="HG丸ｺﾞｼｯｸM-PRO" w:hint="eastAsia"/>
                <w:kern w:val="2"/>
                <w:sz w:val="22"/>
                <w:szCs w:val="22"/>
              </w:rPr>
              <w:t xml:space="preserve">    － </w:t>
            </w:r>
            <w:r w:rsidRPr="003372DC">
              <w:rPr>
                <w:rFonts w:ascii="HG丸ｺﾞｼｯｸM-PRO" w:eastAsia="HG丸ｺﾞｼｯｸM-PRO" w:hAnsi="HG丸ｺﾞｼｯｸM-PRO" w:hint="eastAsia"/>
                <w:kern w:val="2"/>
                <w:sz w:val="22"/>
                <w:szCs w:val="22"/>
                <w:u w:val="single"/>
              </w:rPr>
              <w:t>初年度交付申請時のみ</w:t>
            </w:r>
            <w:r w:rsidRPr="003372DC">
              <w:rPr>
                <w:rFonts w:ascii="HG丸ｺﾞｼｯｸM-PRO" w:eastAsia="HG丸ｺﾞｼｯｸM-PRO" w:hAnsi="HG丸ｺﾞｼｯｸM-PRO" w:hint="eastAsia"/>
                <w:kern w:val="2"/>
                <w:sz w:val="22"/>
                <w:szCs w:val="22"/>
              </w:rPr>
              <w:t>提出</w:t>
            </w:r>
          </w:p>
          <w:p w14:paraId="70182A5B" w14:textId="77777777" w:rsidR="0065058D" w:rsidRPr="003372DC" w:rsidRDefault="00000000" w:rsidP="0065058D">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813943801"/>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1558B9" w:rsidRPr="003372DC">
              <w:rPr>
                <w:rFonts w:ascii="HG丸ｺﾞｼｯｸM-PRO" w:eastAsia="HG丸ｺﾞｼｯｸM-PRO" w:hAnsi="HG丸ｺﾞｼｯｸM-PRO" w:hint="eastAsia"/>
                <w:b/>
                <w:kern w:val="2"/>
                <w:sz w:val="22"/>
                <w:szCs w:val="22"/>
              </w:rPr>
              <w:t>⑨</w:t>
            </w:r>
            <w:r w:rsidR="0065058D" w:rsidRPr="003372DC">
              <w:rPr>
                <w:rFonts w:ascii="HG丸ｺﾞｼｯｸM-PRO" w:eastAsia="HG丸ｺﾞｼｯｸM-PRO" w:hAnsi="HG丸ｺﾞｼｯｸM-PRO" w:hint="eastAsia"/>
                <w:b/>
                <w:kern w:val="2"/>
                <w:sz w:val="22"/>
                <w:szCs w:val="22"/>
              </w:rPr>
              <w:t xml:space="preserve"> ヒアリング時に使用する資料</w:t>
            </w:r>
          </w:p>
          <w:p w14:paraId="6A1DD8D2" w14:textId="77777777" w:rsidR="0065058D" w:rsidRPr="003372DC" w:rsidRDefault="0065058D" w:rsidP="0065058D">
            <w:pPr>
              <w:adjustRightInd/>
              <w:spacing w:line="240" w:lineRule="auto"/>
              <w:ind w:leftChars="200" w:left="750" w:hangingChars="150" w:hanging="33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申請時点での提出は必須ではありませんが、申請直後の提出を求める場合がありますのであらかじめ準備しておいてください（ヒアリング実施日の</w:t>
            </w:r>
            <w:r w:rsidRPr="003372DC">
              <w:rPr>
                <w:rFonts w:ascii="HG丸ｺﾞｼｯｸM-PRO" w:eastAsia="HG丸ｺﾞｼｯｸM-PRO" w:hAnsi="HG丸ｺﾞｼｯｸM-PRO"/>
                <w:kern w:val="2"/>
                <w:sz w:val="22"/>
                <w:szCs w:val="22"/>
              </w:rPr>
              <w:t>10</w:t>
            </w:r>
            <w:r w:rsidRPr="003372DC">
              <w:rPr>
                <w:rFonts w:ascii="HG丸ｺﾞｼｯｸM-PRO" w:eastAsia="HG丸ｺﾞｼｯｸM-PRO" w:hAnsi="HG丸ｺﾞｼｯｸM-PRO" w:hint="eastAsia"/>
                <w:kern w:val="2"/>
                <w:sz w:val="22"/>
                <w:szCs w:val="22"/>
              </w:rPr>
              <w:t>日前を目途に提出）</w:t>
            </w:r>
          </w:p>
          <w:p w14:paraId="1613E28F" w14:textId="77777777" w:rsidR="0065058D" w:rsidRPr="003372DC" w:rsidRDefault="0065058D" w:rsidP="0065058D">
            <w:pPr>
              <w:adjustRightInd/>
              <w:spacing w:line="240" w:lineRule="auto"/>
              <w:ind w:leftChars="200" w:left="750" w:hangingChars="150" w:hanging="330"/>
              <w:textAlignment w:val="auto"/>
              <w:rPr>
                <w:rFonts w:ascii="HG丸ｺﾞｼｯｸM-PRO" w:eastAsia="HG丸ｺﾞｼｯｸM-PRO" w:hAnsi="HG丸ｺﾞｼｯｸM-PRO"/>
                <w:b/>
                <w:kern w:val="2"/>
                <w:sz w:val="22"/>
                <w:szCs w:val="22"/>
              </w:rPr>
            </w:pPr>
            <w:r w:rsidRPr="003372DC">
              <w:rPr>
                <w:rFonts w:ascii="HG丸ｺﾞｼｯｸM-PRO" w:eastAsia="HG丸ｺﾞｼｯｸM-PRO" w:hAnsi="HG丸ｺﾞｼｯｸM-PRO" w:hint="eastAsia"/>
                <w:kern w:val="2"/>
                <w:sz w:val="22"/>
                <w:szCs w:val="22"/>
              </w:rPr>
              <w:t xml:space="preserve">－ </w:t>
            </w:r>
            <w:r w:rsidRPr="003372DC">
              <w:rPr>
                <w:rFonts w:ascii="HG丸ｺﾞｼｯｸM-PRO" w:eastAsia="HG丸ｺﾞｼｯｸM-PRO" w:hAnsi="HG丸ｺﾞｼｯｸM-PRO" w:hint="eastAsia"/>
                <w:kern w:val="2"/>
                <w:sz w:val="22"/>
                <w:szCs w:val="22"/>
                <w:u w:val="single"/>
              </w:rPr>
              <w:t>電子媒体（ppt形式）で提出</w:t>
            </w:r>
            <w:r w:rsidRPr="003372DC">
              <w:rPr>
                <w:rFonts w:ascii="HG丸ｺﾞｼｯｸM-PRO" w:eastAsia="HG丸ｺﾞｼｯｸM-PRO" w:hAnsi="HG丸ｺﾞｼｯｸM-PRO" w:hint="eastAsia"/>
                <w:kern w:val="2"/>
                <w:sz w:val="22"/>
                <w:szCs w:val="22"/>
              </w:rPr>
              <w:t>してください</w:t>
            </w:r>
          </w:p>
          <w:p w14:paraId="13E73B81" w14:textId="77777777" w:rsidR="0065058D" w:rsidRPr="003372DC" w:rsidRDefault="0065058D" w:rsidP="0065058D">
            <w:pPr>
              <w:adjustRightInd/>
              <w:spacing w:after="200" w:line="240" w:lineRule="auto"/>
              <w:ind w:leftChars="200" w:left="530" w:hangingChars="50" w:hanging="11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交付申請が2事業年度目以降の場合は、前年度からの経過等が把握できる内容のもの</w:t>
            </w:r>
          </w:p>
          <w:p w14:paraId="28E27624" w14:textId="77777777" w:rsidR="0065058D" w:rsidRPr="003F5299" w:rsidRDefault="00000000" w:rsidP="0065058D">
            <w:pPr>
              <w:adjustRightInd/>
              <w:spacing w:after="200" w:line="240" w:lineRule="auto"/>
              <w:textAlignment w:val="auto"/>
              <w:rPr>
                <w:rFonts w:ascii="HG丸ｺﾞｼｯｸM-PRO" w:eastAsia="HG丸ｺﾞｼｯｸM-PRO" w:hAnsi="HG丸ｺﾞｼｯｸM-PRO"/>
                <w:kern w:val="2"/>
                <w:sz w:val="22"/>
                <w:szCs w:val="22"/>
              </w:rPr>
            </w:pPr>
            <w:sdt>
              <w:sdtPr>
                <w:rPr>
                  <w:rFonts w:ascii="HG丸ｺﾞｼｯｸM-PRO" w:eastAsia="HG丸ｺﾞｼｯｸM-PRO" w:hAnsi="HG丸ｺﾞｼｯｸM-PRO" w:hint="eastAsia"/>
                  <w:kern w:val="2"/>
                  <w:sz w:val="22"/>
                  <w:szCs w:val="22"/>
                </w:rPr>
                <w:id w:val="1210610250"/>
                <w14:checkbox>
                  <w14:checked w14:val="0"/>
                  <w14:checkedState w14:val="2612" w14:font="ＭＳ ゴシック"/>
                  <w14:uncheckedState w14:val="2610" w14:font="ＭＳ ゴシック"/>
                </w14:checkbox>
              </w:sdtPr>
              <w:sdtContent>
                <w:r w:rsidR="0009029C">
                  <w:rPr>
                    <w:rFonts w:hint="eastAsia"/>
                    <w:kern w:val="2"/>
                    <w:sz w:val="22"/>
                    <w:szCs w:val="22"/>
                  </w:rPr>
                  <w:t>☐</w:t>
                </w:r>
              </w:sdtContent>
            </w:sdt>
            <w:r w:rsidR="0065058D" w:rsidRPr="003372DC">
              <w:rPr>
                <w:rFonts w:ascii="HG丸ｺﾞｼｯｸM-PRO" w:eastAsia="HG丸ｺﾞｼｯｸM-PRO" w:hAnsi="HG丸ｺﾞｼｯｸM-PRO" w:hint="eastAsia"/>
                <w:kern w:val="2"/>
                <w:sz w:val="22"/>
                <w:szCs w:val="22"/>
              </w:rPr>
              <w:t xml:space="preserve"> </w:t>
            </w:r>
            <w:r w:rsidR="001558B9" w:rsidRPr="003372DC">
              <w:rPr>
                <w:rFonts w:ascii="HG丸ｺﾞｼｯｸM-PRO" w:eastAsia="HG丸ｺﾞｼｯｸM-PRO" w:hAnsi="HG丸ｺﾞｼｯｸM-PRO" w:hint="eastAsia"/>
                <w:b/>
                <w:kern w:val="2"/>
                <w:sz w:val="22"/>
                <w:szCs w:val="22"/>
              </w:rPr>
              <w:t>⑩</w:t>
            </w:r>
            <w:r w:rsidR="0065058D" w:rsidRPr="003372DC">
              <w:rPr>
                <w:rFonts w:ascii="HG丸ｺﾞｼｯｸM-PRO" w:eastAsia="HG丸ｺﾞｼｯｸM-PRO" w:hAnsi="HG丸ｺﾞｼｯｸM-PRO" w:hint="eastAsia"/>
                <w:b/>
                <w:kern w:val="2"/>
                <w:sz w:val="22"/>
                <w:szCs w:val="22"/>
              </w:rPr>
              <w:t xml:space="preserve"> その他研究所が必要と認めた場合に指示する資料</w:t>
            </w:r>
          </w:p>
          <w:p w14:paraId="12DB1859" w14:textId="77777777" w:rsidR="0065058D" w:rsidRPr="003372DC" w:rsidRDefault="00000000" w:rsidP="0065058D">
            <w:pPr>
              <w:adjustRightInd/>
              <w:spacing w:line="240" w:lineRule="auto"/>
              <w:ind w:left="550" w:hangingChars="250" w:hanging="550"/>
              <w:textAlignment w:val="auto"/>
              <w:rPr>
                <w:rFonts w:ascii="HG丸ｺﾞｼｯｸM-PRO" w:eastAsia="HG丸ｺﾞｼｯｸM-PRO" w:hAnsi="HG丸ｺﾞｼｯｸM-PRO"/>
                <w:b/>
                <w:kern w:val="2"/>
                <w:sz w:val="22"/>
                <w:szCs w:val="22"/>
              </w:rPr>
            </w:pPr>
            <w:sdt>
              <w:sdtPr>
                <w:rPr>
                  <w:rFonts w:ascii="HG丸ｺﾞｼｯｸM-PRO" w:eastAsia="HG丸ｺﾞｼｯｸM-PRO" w:hAnsi="HG丸ｺﾞｼｯｸM-PRO" w:hint="eastAsia"/>
                  <w:kern w:val="2"/>
                  <w:sz w:val="22"/>
                  <w:szCs w:val="22"/>
                </w:rPr>
                <w:id w:val="-782503638"/>
                <w14:checkbox>
                  <w14:checked w14:val="0"/>
                  <w14:checkedState w14:val="2612" w14:font="ＭＳ ゴシック"/>
                  <w14:uncheckedState w14:val="2610" w14:font="ＭＳ ゴシック"/>
                </w14:checkbox>
              </w:sdtPr>
              <w:sdtContent>
                <w:r w:rsidR="0009029C" w:rsidRPr="003F5299">
                  <w:rPr>
                    <w:rFonts w:hint="eastAsia"/>
                    <w:kern w:val="2"/>
                    <w:sz w:val="22"/>
                    <w:szCs w:val="22"/>
                  </w:rPr>
                  <w:t>☐</w:t>
                </w:r>
              </w:sdtContent>
            </w:sdt>
            <w:r w:rsidR="0065058D" w:rsidRPr="003372DC">
              <w:rPr>
                <w:rFonts w:ascii="HG丸ｺﾞｼｯｸM-PRO" w:eastAsia="HG丸ｺﾞｼｯｸM-PRO" w:hAnsi="HG丸ｺﾞｼｯｸM-PRO" w:hint="eastAsia"/>
                <w:b/>
                <w:kern w:val="2"/>
                <w:sz w:val="22"/>
                <w:szCs w:val="22"/>
              </w:rPr>
              <w:t xml:space="preserve"> </w:t>
            </w:r>
            <w:r w:rsidR="001558B9" w:rsidRPr="003372DC">
              <w:rPr>
                <w:rFonts w:ascii="ＭＳ 明朝" w:eastAsia="ＭＳ 明朝" w:hAnsi="ＭＳ 明朝" w:cs="ＭＳ 明朝" w:hint="eastAsia"/>
                <w:b/>
                <w:kern w:val="2"/>
                <w:sz w:val="22"/>
                <w:szCs w:val="22"/>
              </w:rPr>
              <w:t>⑪</w:t>
            </w:r>
            <w:r w:rsidR="0065058D" w:rsidRPr="003372DC">
              <w:rPr>
                <w:rFonts w:ascii="HG丸ｺﾞｼｯｸM-PRO" w:eastAsia="HG丸ｺﾞｼｯｸM-PRO" w:hAnsi="HG丸ｺﾞｼｯｸM-PRO" w:hint="eastAsia"/>
                <w:b/>
                <w:kern w:val="2"/>
                <w:sz w:val="22"/>
                <w:szCs w:val="22"/>
              </w:rPr>
              <w:t xml:space="preserve"> 提出書類チェックリスト（本チェックリスト）</w:t>
            </w:r>
          </w:p>
          <w:p w14:paraId="7A41DCEE" w14:textId="77777777" w:rsidR="0065058D" w:rsidRPr="003372DC" w:rsidRDefault="0065058D" w:rsidP="0065058D">
            <w:pPr>
              <w:adjustRightInd/>
              <w:spacing w:after="120" w:line="240" w:lineRule="auto"/>
              <w:ind w:leftChars="200" w:left="420"/>
              <w:textAlignment w:val="auto"/>
              <w:rPr>
                <w:rFonts w:ascii="HG丸ｺﾞｼｯｸM-PRO" w:eastAsia="HG丸ｺﾞｼｯｸM-PRO" w:hAnsi="HG丸ｺﾞｼｯｸM-PRO"/>
                <w:kern w:val="2"/>
                <w:sz w:val="22"/>
                <w:szCs w:val="22"/>
              </w:rPr>
            </w:pPr>
            <w:r w:rsidRPr="003372DC">
              <w:rPr>
                <w:rFonts w:ascii="HG丸ｺﾞｼｯｸM-PRO" w:eastAsia="HG丸ｺﾞｼｯｸM-PRO" w:hAnsi="HG丸ｺﾞｼｯｸM-PRO" w:hint="eastAsia"/>
                <w:kern w:val="2"/>
                <w:sz w:val="22"/>
                <w:szCs w:val="22"/>
              </w:rPr>
              <w:t xml:space="preserve">－ </w:t>
            </w:r>
            <w:r w:rsidRPr="003372DC">
              <w:rPr>
                <w:rFonts w:ascii="HG丸ｺﾞｼｯｸM-PRO" w:eastAsia="HG丸ｺﾞｼｯｸM-PRO" w:hAnsi="HG丸ｺﾞｼｯｸM-PRO" w:hint="eastAsia"/>
                <w:kern w:val="2"/>
                <w:sz w:val="22"/>
                <w:szCs w:val="22"/>
                <w:u w:val="single"/>
              </w:rPr>
              <w:t>初年度交付申請時のみ</w:t>
            </w:r>
            <w:r w:rsidRPr="003372DC">
              <w:rPr>
                <w:rFonts w:ascii="HG丸ｺﾞｼｯｸM-PRO" w:eastAsia="HG丸ｺﾞｼｯｸM-PRO" w:hAnsi="HG丸ｺﾞｼｯｸM-PRO" w:hint="eastAsia"/>
                <w:kern w:val="2"/>
                <w:sz w:val="22"/>
                <w:szCs w:val="22"/>
              </w:rPr>
              <w:t>提出</w:t>
            </w:r>
          </w:p>
        </w:tc>
      </w:tr>
    </w:tbl>
    <w:p w14:paraId="738E47D2" w14:textId="77777777" w:rsidR="0065058D" w:rsidRPr="003372DC" w:rsidRDefault="0065058D" w:rsidP="00CC0CAE">
      <w:pPr>
        <w:adjustRightInd/>
        <w:spacing w:line="160" w:lineRule="exact"/>
        <w:textAlignment w:val="auto"/>
        <w:rPr>
          <w:rFonts w:ascii="HG丸ｺﾞｼｯｸM-PRO" w:eastAsia="HG丸ｺﾞｼｯｸM-PRO" w:hAnsi="HG丸ｺﾞｼｯｸM-PRO"/>
          <w:kern w:val="2"/>
          <w:sz w:val="22"/>
          <w:szCs w:val="22"/>
        </w:rPr>
      </w:pPr>
    </w:p>
    <w:p w14:paraId="3466260C" w14:textId="77777777" w:rsidR="0065058D" w:rsidRPr="003372DC" w:rsidRDefault="0065058D" w:rsidP="0065058D">
      <w:pPr>
        <w:spacing w:line="240" w:lineRule="exact"/>
        <w:jc w:val="left"/>
        <w:rPr>
          <w:rFonts w:ascii="HG丸ｺﾞｼｯｸM-PRO" w:eastAsia="HG丸ｺﾞｼｯｸM-PRO" w:hAnsi="HG丸ｺﾞｼｯｸM-PRO"/>
          <w:sz w:val="22"/>
          <w:szCs w:val="22"/>
        </w:rPr>
      </w:pPr>
      <w:r w:rsidRPr="003372DC">
        <w:rPr>
          <w:rFonts w:ascii="HG丸ｺﾞｼｯｸM-PRO" w:eastAsia="HG丸ｺﾞｼｯｸM-PRO" w:hAnsi="HG丸ｺﾞｼｯｸM-PRO" w:hint="eastAsia"/>
          <w:sz w:val="22"/>
          <w:szCs w:val="22"/>
        </w:rPr>
        <w:t>（各種様式）</w:t>
      </w:r>
    </w:p>
    <w:p w14:paraId="4DCE5D6B" w14:textId="77777777" w:rsidR="0065058D" w:rsidRPr="003372DC" w:rsidRDefault="0022323E" w:rsidP="0065058D">
      <w:pPr>
        <w:spacing w:line="240" w:lineRule="exact"/>
        <w:ind w:leftChars="100" w:left="210"/>
        <w:jc w:val="left"/>
        <w:rPr>
          <w:rFonts w:ascii="HG丸ｺﾞｼｯｸM-PRO" w:eastAsia="HG丸ｺﾞｼｯｸM-PRO" w:hAnsi="HG丸ｺﾞｼｯｸM-PRO"/>
          <w:sz w:val="22"/>
          <w:szCs w:val="22"/>
          <w:u w:val="single"/>
        </w:rPr>
      </w:pPr>
      <w:r w:rsidRPr="003372DC">
        <w:rPr>
          <w:rFonts w:ascii="HG丸ｺﾞｼｯｸM-PRO" w:eastAsia="HG丸ｺﾞｼｯｸM-PRO" w:hAnsi="HG丸ｺﾞｼｯｸM-PRO"/>
          <w:color w:val="0000FF"/>
          <w:sz w:val="22"/>
          <w:szCs w:val="22"/>
          <w:u w:val="single"/>
        </w:rPr>
        <w:t>http://www.nib</w:t>
      </w:r>
      <w:del w:id="1" w:author="作成者">
        <w:r w:rsidRPr="003372DC" w:rsidDel="000E6772">
          <w:rPr>
            <w:rFonts w:ascii="HG丸ｺﾞｼｯｸM-PRO" w:eastAsia="HG丸ｺﾞｼｯｸM-PRO" w:hAnsi="HG丸ｺﾞｼｯｸM-PRO"/>
            <w:color w:val="0000FF"/>
            <w:sz w:val="22"/>
            <w:szCs w:val="22"/>
            <w:u w:val="single"/>
          </w:rPr>
          <w:delText>ioh</w:delText>
        </w:r>
      </w:del>
      <w:r w:rsidRPr="003372DC">
        <w:rPr>
          <w:rFonts w:ascii="HG丸ｺﾞｼｯｸM-PRO" w:eastAsia="HG丸ｺﾞｼｯｸM-PRO" w:hAnsi="HG丸ｺﾞｼｯｸM-PRO"/>
          <w:color w:val="0000FF"/>
          <w:sz w:val="22"/>
          <w:szCs w:val="22"/>
          <w:u w:val="single"/>
        </w:rPr>
        <w:t>n.go.jp/nibio/part/promote/tokutei_support/index.html#form</w:t>
      </w:r>
    </w:p>
    <w:p w14:paraId="00E2C185" w14:textId="77777777" w:rsidR="0065058D" w:rsidRPr="003372DC" w:rsidRDefault="0065058D" w:rsidP="00CC0CAE">
      <w:pPr>
        <w:spacing w:line="160" w:lineRule="exact"/>
        <w:jc w:val="left"/>
        <w:rPr>
          <w:rFonts w:ascii="HG丸ｺﾞｼｯｸM-PRO" w:eastAsia="HG丸ｺﾞｼｯｸM-PRO" w:hAnsi="HG丸ｺﾞｼｯｸM-PRO"/>
          <w:color w:val="000000"/>
        </w:rPr>
      </w:pPr>
    </w:p>
    <w:p w14:paraId="1626B128" w14:textId="77777777" w:rsidR="0065058D" w:rsidRPr="003372DC" w:rsidRDefault="0065058D" w:rsidP="0065058D">
      <w:pPr>
        <w:spacing w:line="240" w:lineRule="exact"/>
        <w:jc w:val="left"/>
        <w:rPr>
          <w:rFonts w:ascii="HG丸ｺﾞｼｯｸM-PRO" w:eastAsia="HG丸ｺﾞｼｯｸM-PRO" w:hAnsi="HG丸ｺﾞｼｯｸM-PRO"/>
          <w:color w:val="000000"/>
        </w:rPr>
      </w:pPr>
      <w:r w:rsidRPr="003372DC">
        <w:rPr>
          <w:rFonts w:ascii="HG丸ｺﾞｼｯｸM-PRO" w:eastAsia="HG丸ｺﾞｼｯｸM-PRO" w:hAnsi="HG丸ｺﾞｼｯｸM-PRO" w:hint="eastAsia"/>
          <w:color w:val="000000"/>
        </w:rPr>
        <w:t>【書面提出先】</w:t>
      </w:r>
    </w:p>
    <w:p w14:paraId="65671AF4" w14:textId="77777777" w:rsidR="0065058D" w:rsidRPr="003372DC" w:rsidRDefault="0065058D" w:rsidP="0065058D">
      <w:pPr>
        <w:spacing w:line="240" w:lineRule="exact"/>
        <w:ind w:leftChars="100" w:left="210"/>
        <w:rPr>
          <w:rFonts w:ascii="HG丸ｺﾞｼｯｸM-PRO" w:eastAsia="HG丸ｺﾞｼｯｸM-PRO" w:hAnsi="HG丸ｺﾞｼｯｸM-PRO"/>
          <w:color w:val="000000"/>
        </w:rPr>
      </w:pPr>
      <w:r w:rsidRPr="003372DC">
        <w:rPr>
          <w:rFonts w:ascii="HG丸ｺﾞｼｯｸM-PRO" w:eastAsia="HG丸ｺﾞｼｯｸM-PRO" w:hAnsi="HG丸ｺﾞｼｯｸM-PRO" w:hint="eastAsia"/>
          <w:color w:val="000000"/>
        </w:rPr>
        <w:t>〒567-0085</w:t>
      </w:r>
      <w:r w:rsidRPr="003372DC">
        <w:rPr>
          <w:rFonts w:ascii="HG丸ｺﾞｼｯｸM-PRO" w:eastAsia="HG丸ｺﾞｼｯｸM-PRO" w:hAnsi="HG丸ｺﾞｼｯｸM-PRO"/>
          <w:color w:val="000000"/>
        </w:rPr>
        <w:t xml:space="preserve"> 大阪府茨木市彩都あさぎ</w:t>
      </w:r>
      <w:r w:rsidRPr="003372DC">
        <w:rPr>
          <w:rFonts w:ascii="HG丸ｺﾞｼｯｸM-PRO" w:eastAsia="HG丸ｺﾞｼｯｸM-PRO" w:hAnsi="HG丸ｺﾞｼｯｸM-PRO" w:hint="eastAsia"/>
          <w:color w:val="000000"/>
        </w:rPr>
        <w:t>7</w:t>
      </w:r>
      <w:r w:rsidRPr="003372DC">
        <w:rPr>
          <w:rFonts w:ascii="HG丸ｺﾞｼｯｸM-PRO" w:eastAsia="HG丸ｺﾞｼｯｸM-PRO" w:hAnsi="HG丸ｺﾞｼｯｸM-PRO"/>
          <w:color w:val="000000"/>
        </w:rPr>
        <w:t>丁目6番8号</w:t>
      </w:r>
    </w:p>
    <w:p w14:paraId="3F81FCA9" w14:textId="0EBED736" w:rsidR="0065058D" w:rsidRPr="003372DC" w:rsidRDefault="0065058D" w:rsidP="0065058D">
      <w:pPr>
        <w:spacing w:line="240" w:lineRule="exact"/>
        <w:ind w:leftChars="100" w:left="210"/>
        <w:rPr>
          <w:rFonts w:ascii="HG丸ｺﾞｼｯｸM-PRO" w:eastAsia="HG丸ｺﾞｼｯｸM-PRO" w:hAnsi="HG丸ｺﾞｼｯｸM-PRO"/>
          <w:color w:val="000000"/>
        </w:rPr>
      </w:pPr>
      <w:r w:rsidRPr="003372DC">
        <w:rPr>
          <w:rFonts w:ascii="HG丸ｺﾞｼｯｸM-PRO" w:eastAsia="HG丸ｺﾞｼｯｸM-PRO" w:hAnsi="HG丸ｺﾞｼｯｸM-PRO" w:hint="eastAsia"/>
          <w:color w:val="000000"/>
        </w:rPr>
        <w:t xml:space="preserve">国立研究開発法人　医薬基盤・健康・栄養研究所　</w:t>
      </w:r>
      <w:ins w:id="2" w:author="作成者">
        <w:r w:rsidR="000E6772">
          <w:rPr>
            <w:rFonts w:ascii="HG丸ｺﾞｼｯｸM-PRO" w:eastAsia="HG丸ｺﾞｼｯｸM-PRO" w:hAnsi="HG丸ｺﾞｼｯｸM-PRO" w:hint="eastAsia"/>
            <w:color w:val="000000"/>
          </w:rPr>
          <w:t>戦略</w:t>
        </w:r>
      </w:ins>
      <w:r w:rsidR="00E903A8">
        <w:rPr>
          <w:rFonts w:ascii="HG丸ｺﾞｼｯｸM-PRO" w:eastAsia="HG丸ｺﾞｼｯｸM-PRO" w:hAnsi="HG丸ｺﾞｼｯｸM-PRO" w:hint="eastAsia"/>
          <w:color w:val="000000"/>
        </w:rPr>
        <w:t>研究支援</w:t>
      </w:r>
      <w:r w:rsidRPr="003372DC">
        <w:rPr>
          <w:rFonts w:ascii="HG丸ｺﾞｼｯｸM-PRO" w:eastAsia="HG丸ｺﾞｼｯｸM-PRO" w:hAnsi="HG丸ｺﾞｼｯｸM-PRO" w:hint="eastAsia"/>
          <w:color w:val="000000"/>
        </w:rPr>
        <w:t>部　開発振興</w:t>
      </w:r>
      <w:r w:rsidR="00E903A8">
        <w:rPr>
          <w:rFonts w:ascii="HG丸ｺﾞｼｯｸM-PRO" w:eastAsia="HG丸ｺﾞｼｯｸM-PRO" w:hAnsi="HG丸ｺﾞｼｯｸM-PRO" w:hint="eastAsia"/>
          <w:color w:val="000000"/>
        </w:rPr>
        <w:t>・調整</w:t>
      </w:r>
      <w:r w:rsidRPr="003372DC">
        <w:rPr>
          <w:rFonts w:ascii="HG丸ｺﾞｼｯｸM-PRO" w:eastAsia="HG丸ｺﾞｼｯｸM-PRO" w:hAnsi="HG丸ｺﾞｼｯｸM-PRO" w:hint="eastAsia"/>
          <w:color w:val="000000"/>
        </w:rPr>
        <w:t>課</w:t>
      </w:r>
    </w:p>
    <w:p w14:paraId="78C6C4D8" w14:textId="77777777" w:rsidR="0065058D" w:rsidRPr="003372DC" w:rsidRDefault="0065058D" w:rsidP="00CC0CAE">
      <w:pPr>
        <w:spacing w:line="160" w:lineRule="exact"/>
        <w:ind w:leftChars="100" w:left="210"/>
        <w:rPr>
          <w:rFonts w:ascii="HG丸ｺﾞｼｯｸM-PRO" w:eastAsia="HG丸ｺﾞｼｯｸM-PRO" w:hAnsi="HG丸ｺﾞｼｯｸM-PRO"/>
          <w:color w:val="000000"/>
        </w:rPr>
      </w:pPr>
    </w:p>
    <w:p w14:paraId="7C7A906B" w14:textId="77777777" w:rsidR="0065058D" w:rsidRPr="003372DC" w:rsidRDefault="0065058D" w:rsidP="0065058D">
      <w:pPr>
        <w:spacing w:line="240" w:lineRule="exact"/>
        <w:rPr>
          <w:rFonts w:ascii="HG丸ｺﾞｼｯｸM-PRO" w:eastAsia="HG丸ｺﾞｼｯｸM-PRO" w:hAnsi="HG丸ｺﾞｼｯｸM-PRO"/>
          <w:color w:val="000000"/>
        </w:rPr>
      </w:pPr>
      <w:r w:rsidRPr="003372DC">
        <w:rPr>
          <w:rFonts w:ascii="HG丸ｺﾞｼｯｸM-PRO" w:eastAsia="HG丸ｺﾞｼｯｸM-PRO" w:hAnsi="HG丸ｺﾞｼｯｸM-PRO" w:hint="eastAsia"/>
          <w:color w:val="000000"/>
        </w:rPr>
        <w:t>【電子媒体提出先】</w:t>
      </w:r>
    </w:p>
    <w:p w14:paraId="0503661D" w14:textId="77777777" w:rsidR="0065058D" w:rsidRPr="003372DC" w:rsidRDefault="0065058D" w:rsidP="0065058D">
      <w:pPr>
        <w:spacing w:line="240" w:lineRule="exact"/>
        <w:ind w:leftChars="200" w:left="420"/>
        <w:rPr>
          <w:rFonts w:ascii="HG丸ｺﾞｼｯｸM-PRO" w:eastAsia="HG丸ｺﾞｼｯｸM-PRO" w:hAnsi="HG丸ｺﾞｼｯｸM-PRO"/>
          <w:color w:val="000000"/>
        </w:rPr>
      </w:pPr>
      <w:r w:rsidRPr="003372DC">
        <w:rPr>
          <w:rFonts w:ascii="HG丸ｺﾞｼｯｸM-PRO" w:eastAsia="HG丸ｺﾞｼｯｸM-PRO" w:hAnsi="HG丸ｺﾞｼｯｸM-PRO"/>
          <w:color w:val="000000"/>
        </w:rPr>
        <w:t>E-mail：</w:t>
      </w:r>
      <w:r w:rsidR="0022323E" w:rsidRPr="003372DC">
        <w:rPr>
          <w:rFonts w:ascii="HG丸ｺﾞｼｯｸM-PRO" w:eastAsia="HG丸ｺﾞｼｯｸM-PRO" w:hAnsi="HG丸ｺﾞｼｯｸM-PRO"/>
          <w:color w:val="000000"/>
        </w:rPr>
        <w:t>tokutei</w:t>
      </w:r>
      <w:r w:rsidR="00AB781F">
        <w:rPr>
          <w:rFonts w:ascii="HG丸ｺﾞｼｯｸM-PRO" w:eastAsia="HG丸ｺﾞｼｯｸM-PRO" w:hAnsi="HG丸ｺﾞｼｯｸM-PRO" w:hint="eastAsia"/>
          <w:color w:val="000000"/>
        </w:rPr>
        <w:t>-ph</w:t>
      </w:r>
      <w:r w:rsidRPr="003372DC">
        <w:rPr>
          <w:rFonts w:ascii="HG丸ｺﾞｼｯｸM-PRO" w:eastAsia="HG丸ｺﾞｼｯｸM-PRO" w:hAnsi="HG丸ｺﾞｼｯｸM-PRO"/>
          <w:color w:val="000000"/>
        </w:rPr>
        <w:t>“at”nibn.go.jp</w:t>
      </w:r>
    </w:p>
    <w:p w14:paraId="6E712925" w14:textId="77777777" w:rsidR="00FC1407" w:rsidRPr="000862F1" w:rsidRDefault="0065058D" w:rsidP="00CC0CAE">
      <w:pPr>
        <w:spacing w:line="240" w:lineRule="exact"/>
        <w:ind w:leftChars="200" w:left="420"/>
        <w:rPr>
          <w:sz w:val="20"/>
        </w:rPr>
      </w:pPr>
      <w:r w:rsidRPr="003372DC">
        <w:rPr>
          <w:rFonts w:ascii="HG丸ｺﾞｼｯｸM-PRO" w:eastAsia="HG丸ｺﾞｼｯｸM-PRO" w:hAnsi="HG丸ｺﾞｼｯｸM-PRO" w:hint="eastAsia"/>
          <w:color w:val="000000"/>
        </w:rPr>
        <w:t>※</w:t>
      </w:r>
      <w:r w:rsidRPr="003372DC">
        <w:rPr>
          <w:rFonts w:ascii="HG丸ｺﾞｼｯｸM-PRO" w:eastAsia="HG丸ｺﾞｼｯｸM-PRO" w:hAnsi="HG丸ｺﾞｼｯｸM-PRO"/>
          <w:color w:val="000000"/>
        </w:rPr>
        <w:t>上記アドレス“at”の部分を@に変えてください</w:t>
      </w:r>
    </w:p>
    <w:sectPr w:rsidR="00FC1407" w:rsidRPr="000862F1" w:rsidSect="00E339D8">
      <w:pgSz w:w="11906" w:h="16838" w:code="9"/>
      <w:pgMar w:top="1440" w:right="1080" w:bottom="1440" w:left="1080" w:header="720" w:footer="720" w:gutter="0"/>
      <w:pgNumType w:fmt="numberInDash"/>
      <w:cols w:space="720"/>
      <w:docGrid w:type="linesAndChar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74CBB5" w14:textId="77777777" w:rsidR="0086474A" w:rsidRDefault="0086474A">
      <w:r>
        <w:separator/>
      </w:r>
    </w:p>
  </w:endnote>
  <w:endnote w:type="continuationSeparator" w:id="0">
    <w:p w14:paraId="2EE6B441" w14:textId="77777777" w:rsidR="0086474A" w:rsidRDefault="008647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D4FC2D" w14:textId="77777777" w:rsidR="0086474A" w:rsidRDefault="0086474A">
      <w:r>
        <w:separator/>
      </w:r>
    </w:p>
  </w:footnote>
  <w:footnote w:type="continuationSeparator" w:id="0">
    <w:p w14:paraId="4B765741" w14:textId="77777777" w:rsidR="0086474A" w:rsidRDefault="008647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96E"/>
    <w:multiLevelType w:val="singleLevel"/>
    <w:tmpl w:val="4550776A"/>
    <w:lvl w:ilvl="0">
      <w:start w:val="18"/>
      <w:numFmt w:val="decimal"/>
      <w:lvlText w:val="(%1)"/>
      <w:lvlJc w:val="left"/>
      <w:pPr>
        <w:tabs>
          <w:tab w:val="num" w:pos="780"/>
        </w:tabs>
        <w:ind w:left="780" w:hanging="540"/>
      </w:pPr>
      <w:rPr>
        <w:rFonts w:hint="default"/>
      </w:rPr>
    </w:lvl>
  </w:abstractNum>
  <w:abstractNum w:abstractNumId="1" w15:restartNumberingAfterBreak="0">
    <w:nsid w:val="01083E9C"/>
    <w:multiLevelType w:val="hybridMultilevel"/>
    <w:tmpl w:val="3ADA0CB2"/>
    <w:lvl w:ilvl="0" w:tplc="8C38B542">
      <w:start w:val="4"/>
      <w:numFmt w:val="decimal"/>
      <w:lvlText w:val="(%1)"/>
      <w:lvlJc w:val="left"/>
      <w:pPr>
        <w:ind w:left="767" w:hanging="360"/>
      </w:pPr>
      <w:rPr>
        <w:rFonts w:hint="default"/>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2" w15:restartNumberingAfterBreak="0">
    <w:nsid w:val="026051C1"/>
    <w:multiLevelType w:val="hybridMultilevel"/>
    <w:tmpl w:val="0CA6B3D6"/>
    <w:lvl w:ilvl="0" w:tplc="947E258A">
      <w:start w:val="1"/>
      <w:numFmt w:val="decimal"/>
      <w:lvlText w:val="(%1)"/>
      <w:lvlJc w:val="left"/>
      <w:pPr>
        <w:ind w:left="767" w:hanging="360"/>
      </w:pPr>
      <w:rPr>
        <w:rFonts w:ascii="ＭＳ ゴシック" w:eastAsia="ＭＳ 明朝" w:hAnsi="Century" w:cs="Times New Roman"/>
      </w:rPr>
    </w:lvl>
    <w:lvl w:ilvl="1" w:tplc="04090017" w:tentative="1">
      <w:start w:val="1"/>
      <w:numFmt w:val="aiueoFullWidth"/>
      <w:lvlText w:val="(%2)"/>
      <w:lvlJc w:val="left"/>
      <w:pPr>
        <w:ind w:left="1247" w:hanging="420"/>
      </w:pPr>
    </w:lvl>
    <w:lvl w:ilvl="2" w:tplc="04090011" w:tentative="1">
      <w:start w:val="1"/>
      <w:numFmt w:val="decimalEnclosedCircle"/>
      <w:lvlText w:val="%3"/>
      <w:lvlJc w:val="left"/>
      <w:pPr>
        <w:ind w:left="1667" w:hanging="420"/>
      </w:pPr>
    </w:lvl>
    <w:lvl w:ilvl="3" w:tplc="0409000F" w:tentative="1">
      <w:start w:val="1"/>
      <w:numFmt w:val="decimal"/>
      <w:lvlText w:val="%4."/>
      <w:lvlJc w:val="left"/>
      <w:pPr>
        <w:ind w:left="2087" w:hanging="420"/>
      </w:pPr>
    </w:lvl>
    <w:lvl w:ilvl="4" w:tplc="04090017" w:tentative="1">
      <w:start w:val="1"/>
      <w:numFmt w:val="aiueoFullWidth"/>
      <w:lvlText w:val="(%5)"/>
      <w:lvlJc w:val="left"/>
      <w:pPr>
        <w:ind w:left="2507" w:hanging="420"/>
      </w:pPr>
    </w:lvl>
    <w:lvl w:ilvl="5" w:tplc="04090011" w:tentative="1">
      <w:start w:val="1"/>
      <w:numFmt w:val="decimalEnclosedCircle"/>
      <w:lvlText w:val="%6"/>
      <w:lvlJc w:val="left"/>
      <w:pPr>
        <w:ind w:left="2927" w:hanging="420"/>
      </w:pPr>
    </w:lvl>
    <w:lvl w:ilvl="6" w:tplc="0409000F" w:tentative="1">
      <w:start w:val="1"/>
      <w:numFmt w:val="decimal"/>
      <w:lvlText w:val="%7."/>
      <w:lvlJc w:val="left"/>
      <w:pPr>
        <w:ind w:left="3347" w:hanging="420"/>
      </w:pPr>
    </w:lvl>
    <w:lvl w:ilvl="7" w:tplc="04090017" w:tentative="1">
      <w:start w:val="1"/>
      <w:numFmt w:val="aiueoFullWidth"/>
      <w:lvlText w:val="(%8)"/>
      <w:lvlJc w:val="left"/>
      <w:pPr>
        <w:ind w:left="3767" w:hanging="420"/>
      </w:pPr>
    </w:lvl>
    <w:lvl w:ilvl="8" w:tplc="04090011" w:tentative="1">
      <w:start w:val="1"/>
      <w:numFmt w:val="decimalEnclosedCircle"/>
      <w:lvlText w:val="%9"/>
      <w:lvlJc w:val="left"/>
      <w:pPr>
        <w:ind w:left="4187" w:hanging="420"/>
      </w:pPr>
    </w:lvl>
  </w:abstractNum>
  <w:abstractNum w:abstractNumId="3" w15:restartNumberingAfterBreak="0">
    <w:nsid w:val="04B07D33"/>
    <w:multiLevelType w:val="hybridMultilevel"/>
    <w:tmpl w:val="49269270"/>
    <w:lvl w:ilvl="0" w:tplc="D6668156">
      <w:start w:val="1"/>
      <w:numFmt w:val="decimalEnclosedCircle"/>
      <w:lvlText w:val="（%1"/>
      <w:lvlJc w:val="left"/>
      <w:pPr>
        <w:ind w:left="661" w:hanging="450"/>
      </w:pPr>
      <w:rPr>
        <w:rFonts w:hint="default"/>
      </w:rPr>
    </w:lvl>
    <w:lvl w:ilvl="1" w:tplc="04090017" w:tentative="1">
      <w:start w:val="1"/>
      <w:numFmt w:val="aiueoFullWidth"/>
      <w:lvlText w:val="(%2)"/>
      <w:lvlJc w:val="left"/>
      <w:pPr>
        <w:ind w:left="1051" w:hanging="420"/>
      </w:pPr>
    </w:lvl>
    <w:lvl w:ilvl="2" w:tplc="04090011" w:tentative="1">
      <w:start w:val="1"/>
      <w:numFmt w:val="decimalEnclosedCircle"/>
      <w:lvlText w:val="%3"/>
      <w:lvlJc w:val="left"/>
      <w:pPr>
        <w:ind w:left="1471" w:hanging="420"/>
      </w:pPr>
    </w:lvl>
    <w:lvl w:ilvl="3" w:tplc="0409000F" w:tentative="1">
      <w:start w:val="1"/>
      <w:numFmt w:val="decimal"/>
      <w:lvlText w:val="%4."/>
      <w:lvlJc w:val="left"/>
      <w:pPr>
        <w:ind w:left="1891" w:hanging="420"/>
      </w:pPr>
    </w:lvl>
    <w:lvl w:ilvl="4" w:tplc="04090017" w:tentative="1">
      <w:start w:val="1"/>
      <w:numFmt w:val="aiueoFullWidth"/>
      <w:lvlText w:val="(%5)"/>
      <w:lvlJc w:val="left"/>
      <w:pPr>
        <w:ind w:left="2311" w:hanging="420"/>
      </w:pPr>
    </w:lvl>
    <w:lvl w:ilvl="5" w:tplc="04090011" w:tentative="1">
      <w:start w:val="1"/>
      <w:numFmt w:val="decimalEnclosedCircle"/>
      <w:lvlText w:val="%6"/>
      <w:lvlJc w:val="left"/>
      <w:pPr>
        <w:ind w:left="2731" w:hanging="420"/>
      </w:pPr>
    </w:lvl>
    <w:lvl w:ilvl="6" w:tplc="0409000F" w:tentative="1">
      <w:start w:val="1"/>
      <w:numFmt w:val="decimal"/>
      <w:lvlText w:val="%7."/>
      <w:lvlJc w:val="left"/>
      <w:pPr>
        <w:ind w:left="3151" w:hanging="420"/>
      </w:pPr>
    </w:lvl>
    <w:lvl w:ilvl="7" w:tplc="04090017" w:tentative="1">
      <w:start w:val="1"/>
      <w:numFmt w:val="aiueoFullWidth"/>
      <w:lvlText w:val="(%8)"/>
      <w:lvlJc w:val="left"/>
      <w:pPr>
        <w:ind w:left="3571" w:hanging="420"/>
      </w:pPr>
    </w:lvl>
    <w:lvl w:ilvl="8" w:tplc="04090011" w:tentative="1">
      <w:start w:val="1"/>
      <w:numFmt w:val="decimalEnclosedCircle"/>
      <w:lvlText w:val="%9"/>
      <w:lvlJc w:val="left"/>
      <w:pPr>
        <w:ind w:left="3991" w:hanging="420"/>
      </w:pPr>
    </w:lvl>
  </w:abstractNum>
  <w:abstractNum w:abstractNumId="4" w15:restartNumberingAfterBreak="0">
    <w:nsid w:val="061914A4"/>
    <w:multiLevelType w:val="hybridMultilevel"/>
    <w:tmpl w:val="04B044B0"/>
    <w:lvl w:ilvl="0" w:tplc="605C0996">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 w15:restartNumberingAfterBreak="0">
    <w:nsid w:val="07B5536B"/>
    <w:multiLevelType w:val="hybridMultilevel"/>
    <w:tmpl w:val="1F684216"/>
    <w:lvl w:ilvl="0" w:tplc="B96C1B2E">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08984EBD"/>
    <w:multiLevelType w:val="hybridMultilevel"/>
    <w:tmpl w:val="8C7E24C0"/>
    <w:lvl w:ilvl="0" w:tplc="F4C02164">
      <w:start w:val="1"/>
      <w:numFmt w:val="decim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7" w15:restartNumberingAfterBreak="0">
    <w:nsid w:val="0C7470D3"/>
    <w:multiLevelType w:val="hybridMultilevel"/>
    <w:tmpl w:val="E8581A28"/>
    <w:lvl w:ilvl="0" w:tplc="3ED628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8" w15:restartNumberingAfterBreak="0">
    <w:nsid w:val="0DF8245B"/>
    <w:multiLevelType w:val="hybridMultilevel"/>
    <w:tmpl w:val="E3DE405E"/>
    <w:lvl w:ilvl="0" w:tplc="24F09912">
      <w:start w:val="1"/>
      <w:numFmt w:val="upperRoman"/>
      <w:lvlText w:val="%1."/>
      <w:lvlJc w:val="left"/>
      <w:pPr>
        <w:ind w:left="420" w:hanging="420"/>
      </w:pPr>
      <w:rPr>
        <w:rFonts w:ascii="游明朝" w:eastAsia="ＭＳ ゴシック" w:hAnsi="游明朝"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0E2A1DA8"/>
    <w:multiLevelType w:val="hybridMultilevel"/>
    <w:tmpl w:val="C4C663AE"/>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0FE74847"/>
    <w:multiLevelType w:val="hybridMultilevel"/>
    <w:tmpl w:val="E126F7EC"/>
    <w:lvl w:ilvl="0" w:tplc="AF88A814">
      <w:start w:val="1"/>
      <w:numFmt w:val="decimal"/>
      <w:lvlText w:val="%1."/>
      <w:lvlJc w:val="left"/>
      <w:pPr>
        <w:ind w:left="360" w:hanging="360"/>
      </w:pPr>
      <w:rPr>
        <w:rFonts w:ascii="Times New Roman" w:hAnsi="Times New Roman" w:cs="Times New Roman"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109E3B81"/>
    <w:multiLevelType w:val="hybridMultilevel"/>
    <w:tmpl w:val="47F870F6"/>
    <w:lvl w:ilvl="0" w:tplc="CDBC5A8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0E01861"/>
    <w:multiLevelType w:val="hybridMultilevel"/>
    <w:tmpl w:val="E44AA87E"/>
    <w:lvl w:ilvl="0" w:tplc="700A980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12697CB7"/>
    <w:multiLevelType w:val="hybridMultilevel"/>
    <w:tmpl w:val="A500620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344456F"/>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13E44DA6"/>
    <w:multiLevelType w:val="hybridMultilevel"/>
    <w:tmpl w:val="C2ACD1F2"/>
    <w:lvl w:ilvl="0" w:tplc="50B0D8AE">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18E70EAF"/>
    <w:multiLevelType w:val="hybridMultilevel"/>
    <w:tmpl w:val="0AF6C946"/>
    <w:lvl w:ilvl="0" w:tplc="35D22066">
      <w:start w:val="1"/>
      <w:numFmt w:val="upperRoman"/>
      <w:lvlText w:val="%1."/>
      <w:lvlJc w:val="left"/>
      <w:pPr>
        <w:ind w:left="420" w:hanging="420"/>
      </w:pPr>
      <w:rPr>
        <w:rFonts w:eastAsia="游明朝"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196D3133"/>
    <w:multiLevelType w:val="hybridMultilevel"/>
    <w:tmpl w:val="C3AE87C2"/>
    <w:lvl w:ilvl="0" w:tplc="4880E48C">
      <w:start w:val="1"/>
      <w:numFmt w:val="decimal"/>
      <w:lvlText w:val="(%1)"/>
      <w:lvlJc w:val="left"/>
      <w:pPr>
        <w:ind w:left="570" w:hanging="360"/>
      </w:pPr>
      <w:rPr>
        <w:rFonts w:hint="default"/>
      </w:rPr>
    </w:lvl>
    <w:lvl w:ilvl="1" w:tplc="968C019C">
      <w:start w:val="1"/>
      <w:numFmt w:val="decimalEnclosedCircle"/>
      <w:lvlText w:val="%2"/>
      <w:lvlJc w:val="left"/>
      <w:pPr>
        <w:ind w:left="927"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8" w15:restartNumberingAfterBreak="0">
    <w:nsid w:val="19AB7BFD"/>
    <w:multiLevelType w:val="hybridMultilevel"/>
    <w:tmpl w:val="2398DB00"/>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1B571637"/>
    <w:multiLevelType w:val="hybridMultilevel"/>
    <w:tmpl w:val="A7C48632"/>
    <w:lvl w:ilvl="0" w:tplc="4DA89FDE">
      <w:start w:val="1"/>
      <w:numFmt w:val="decimal"/>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1C26057D"/>
    <w:multiLevelType w:val="hybridMultilevel"/>
    <w:tmpl w:val="940C078C"/>
    <w:lvl w:ilvl="0" w:tplc="D36C53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1E333D72"/>
    <w:multiLevelType w:val="hybridMultilevel"/>
    <w:tmpl w:val="9588F8C6"/>
    <w:lvl w:ilvl="0" w:tplc="4FE8E594">
      <w:start w:val="1"/>
      <w:numFmt w:val="decimal"/>
      <w:lvlText w:val="%1."/>
      <w:lvlJc w:val="left"/>
      <w:pPr>
        <w:ind w:left="360" w:hanging="360"/>
      </w:pPr>
      <w:rPr>
        <w:rFonts w:hint="default"/>
      </w:rPr>
    </w:lvl>
    <w:lvl w:ilvl="1" w:tplc="58C04F7E">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1E9446D9"/>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3" w15:restartNumberingAfterBreak="0">
    <w:nsid w:val="1E9A428D"/>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4" w15:restartNumberingAfterBreak="0">
    <w:nsid w:val="1F9A1C06"/>
    <w:multiLevelType w:val="singleLevel"/>
    <w:tmpl w:val="71427CB8"/>
    <w:lvl w:ilvl="0">
      <w:start w:val="3"/>
      <w:numFmt w:val="decimal"/>
      <w:lvlText w:val="(%1)"/>
      <w:lvlJc w:val="left"/>
      <w:pPr>
        <w:tabs>
          <w:tab w:val="num" w:pos="765"/>
        </w:tabs>
        <w:ind w:left="765" w:hanging="525"/>
      </w:pPr>
      <w:rPr>
        <w:rFonts w:hint="default"/>
      </w:rPr>
    </w:lvl>
  </w:abstractNum>
  <w:abstractNum w:abstractNumId="25" w15:restartNumberingAfterBreak="0">
    <w:nsid w:val="239C602D"/>
    <w:multiLevelType w:val="hybridMultilevel"/>
    <w:tmpl w:val="1B8E968E"/>
    <w:lvl w:ilvl="0" w:tplc="90268FE8">
      <w:start w:val="26"/>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24D95EC6"/>
    <w:multiLevelType w:val="hybridMultilevel"/>
    <w:tmpl w:val="A0185EAC"/>
    <w:lvl w:ilvl="0" w:tplc="81704F1E">
      <w:start w:val="1"/>
      <w:numFmt w:val="decimal"/>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25252E3C"/>
    <w:multiLevelType w:val="hybridMultilevel"/>
    <w:tmpl w:val="04A0DFE4"/>
    <w:lvl w:ilvl="0" w:tplc="FD70454C">
      <w:start w:val="1"/>
      <w:numFmt w:val="decimal"/>
      <w:lvlText w:val="%1"/>
      <w:lvlJc w:val="left"/>
      <w:pPr>
        <w:tabs>
          <w:tab w:val="num" w:pos="960"/>
        </w:tabs>
        <w:ind w:left="960" w:hanging="360"/>
      </w:pPr>
      <w:rPr>
        <w:rFonts w:hint="default"/>
      </w:rPr>
    </w:lvl>
    <w:lvl w:ilvl="1" w:tplc="04090017" w:tentative="1">
      <w:start w:val="1"/>
      <w:numFmt w:val="aiueoFullWidth"/>
      <w:lvlText w:val="(%2)"/>
      <w:lvlJc w:val="left"/>
      <w:pPr>
        <w:tabs>
          <w:tab w:val="num" w:pos="1440"/>
        </w:tabs>
        <w:ind w:left="1440" w:hanging="420"/>
      </w:pPr>
    </w:lvl>
    <w:lvl w:ilvl="2" w:tplc="04090011" w:tentative="1">
      <w:start w:val="1"/>
      <w:numFmt w:val="decimalEnclosedCircle"/>
      <w:lvlText w:val="%3"/>
      <w:lvlJc w:val="left"/>
      <w:pPr>
        <w:tabs>
          <w:tab w:val="num" w:pos="1860"/>
        </w:tabs>
        <w:ind w:left="1860" w:hanging="420"/>
      </w:pPr>
    </w:lvl>
    <w:lvl w:ilvl="3" w:tplc="0409000F" w:tentative="1">
      <w:start w:val="1"/>
      <w:numFmt w:val="decimal"/>
      <w:lvlText w:val="%4."/>
      <w:lvlJc w:val="left"/>
      <w:pPr>
        <w:tabs>
          <w:tab w:val="num" w:pos="2280"/>
        </w:tabs>
        <w:ind w:left="2280" w:hanging="420"/>
      </w:pPr>
    </w:lvl>
    <w:lvl w:ilvl="4" w:tplc="04090017" w:tentative="1">
      <w:start w:val="1"/>
      <w:numFmt w:val="aiueoFullWidth"/>
      <w:lvlText w:val="(%5)"/>
      <w:lvlJc w:val="left"/>
      <w:pPr>
        <w:tabs>
          <w:tab w:val="num" w:pos="2700"/>
        </w:tabs>
        <w:ind w:left="2700" w:hanging="420"/>
      </w:pPr>
    </w:lvl>
    <w:lvl w:ilvl="5" w:tplc="04090011" w:tentative="1">
      <w:start w:val="1"/>
      <w:numFmt w:val="decimalEnclosedCircle"/>
      <w:lvlText w:val="%6"/>
      <w:lvlJc w:val="left"/>
      <w:pPr>
        <w:tabs>
          <w:tab w:val="num" w:pos="3120"/>
        </w:tabs>
        <w:ind w:left="3120" w:hanging="420"/>
      </w:pPr>
    </w:lvl>
    <w:lvl w:ilvl="6" w:tplc="0409000F" w:tentative="1">
      <w:start w:val="1"/>
      <w:numFmt w:val="decimal"/>
      <w:lvlText w:val="%7."/>
      <w:lvlJc w:val="left"/>
      <w:pPr>
        <w:tabs>
          <w:tab w:val="num" w:pos="3540"/>
        </w:tabs>
        <w:ind w:left="3540" w:hanging="420"/>
      </w:pPr>
    </w:lvl>
    <w:lvl w:ilvl="7" w:tplc="04090017" w:tentative="1">
      <w:start w:val="1"/>
      <w:numFmt w:val="aiueoFullWidth"/>
      <w:lvlText w:val="(%8)"/>
      <w:lvlJc w:val="left"/>
      <w:pPr>
        <w:tabs>
          <w:tab w:val="num" w:pos="3960"/>
        </w:tabs>
        <w:ind w:left="3960" w:hanging="420"/>
      </w:pPr>
    </w:lvl>
    <w:lvl w:ilvl="8" w:tplc="04090011" w:tentative="1">
      <w:start w:val="1"/>
      <w:numFmt w:val="decimalEnclosedCircle"/>
      <w:lvlText w:val="%9"/>
      <w:lvlJc w:val="left"/>
      <w:pPr>
        <w:tabs>
          <w:tab w:val="num" w:pos="4380"/>
        </w:tabs>
        <w:ind w:left="4380" w:hanging="420"/>
      </w:pPr>
    </w:lvl>
  </w:abstractNum>
  <w:abstractNum w:abstractNumId="28" w15:restartNumberingAfterBreak="0">
    <w:nsid w:val="25C47D84"/>
    <w:multiLevelType w:val="hybridMultilevel"/>
    <w:tmpl w:val="946ED5AA"/>
    <w:lvl w:ilvl="0" w:tplc="ECB45BF8">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289C2747"/>
    <w:multiLevelType w:val="hybridMultilevel"/>
    <w:tmpl w:val="FB5E103A"/>
    <w:lvl w:ilvl="0" w:tplc="1F3830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29740909"/>
    <w:multiLevelType w:val="singleLevel"/>
    <w:tmpl w:val="954E3A1E"/>
    <w:lvl w:ilvl="0">
      <w:start w:val="5"/>
      <w:numFmt w:val="decimal"/>
      <w:lvlText w:val="(%1)"/>
      <w:lvlJc w:val="left"/>
      <w:pPr>
        <w:tabs>
          <w:tab w:val="num" w:pos="1005"/>
        </w:tabs>
        <w:ind w:left="1005" w:hanging="525"/>
      </w:pPr>
      <w:rPr>
        <w:rFonts w:hint="default"/>
      </w:rPr>
    </w:lvl>
  </w:abstractNum>
  <w:abstractNum w:abstractNumId="31" w15:restartNumberingAfterBreak="0">
    <w:nsid w:val="2D9A2830"/>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2" w15:restartNumberingAfterBreak="0">
    <w:nsid w:val="2F3E0B1B"/>
    <w:multiLevelType w:val="hybridMultilevel"/>
    <w:tmpl w:val="C82E14A0"/>
    <w:lvl w:ilvl="0" w:tplc="1C10D9DE">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2FCB3575"/>
    <w:multiLevelType w:val="hybridMultilevel"/>
    <w:tmpl w:val="2C16AD26"/>
    <w:lvl w:ilvl="0" w:tplc="F4C021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306B3196"/>
    <w:multiLevelType w:val="hybridMultilevel"/>
    <w:tmpl w:val="F1DE7C82"/>
    <w:lvl w:ilvl="0" w:tplc="F4C021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34530849"/>
    <w:multiLevelType w:val="hybridMultilevel"/>
    <w:tmpl w:val="001A634E"/>
    <w:lvl w:ilvl="0" w:tplc="5A18E1EE">
      <w:start w:val="1"/>
      <w:numFmt w:val="bullet"/>
      <w:lvlText w:val=""/>
      <w:lvlJc w:val="left"/>
      <w:pPr>
        <w:ind w:left="630" w:hanging="420"/>
      </w:pPr>
      <w:rPr>
        <w:rFonts w:ascii="Wingdings" w:hAnsi="Wingdings" w:hint="default"/>
      </w:rPr>
    </w:lvl>
    <w:lvl w:ilvl="1" w:tplc="0409000B">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6" w15:restartNumberingAfterBreak="0">
    <w:nsid w:val="3511047B"/>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7" w15:restartNumberingAfterBreak="0">
    <w:nsid w:val="35234156"/>
    <w:multiLevelType w:val="hybridMultilevel"/>
    <w:tmpl w:val="DF568814"/>
    <w:lvl w:ilvl="0" w:tplc="8F52DCF0">
      <w:start w:val="1"/>
      <w:numFmt w:val="upperRoman"/>
      <w:lvlText w:val="%1."/>
      <w:lvlJc w:val="left"/>
      <w:pPr>
        <w:ind w:left="420" w:hanging="420"/>
      </w:pPr>
      <w:rPr>
        <w:rFonts w:ascii="游明朝" w:eastAsia="ＭＳ ゴシック" w:hAnsi="游明朝" w:hint="default"/>
        <w:b w:val="0"/>
        <w:i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36506A26"/>
    <w:multiLevelType w:val="hybridMultilevel"/>
    <w:tmpl w:val="07327948"/>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36A80D05"/>
    <w:multiLevelType w:val="singleLevel"/>
    <w:tmpl w:val="7C1CA3B6"/>
    <w:lvl w:ilvl="0">
      <w:start w:val="5"/>
      <w:numFmt w:val="decimal"/>
      <w:lvlText w:val="%1"/>
      <w:lvlJc w:val="left"/>
      <w:pPr>
        <w:tabs>
          <w:tab w:val="num" w:pos="360"/>
        </w:tabs>
        <w:ind w:left="360" w:hanging="360"/>
      </w:pPr>
      <w:rPr>
        <w:rFonts w:hint="default"/>
      </w:rPr>
    </w:lvl>
  </w:abstractNum>
  <w:abstractNum w:abstractNumId="40" w15:restartNumberingAfterBreak="0">
    <w:nsid w:val="37F02BE7"/>
    <w:multiLevelType w:val="hybridMultilevel"/>
    <w:tmpl w:val="B6AEE7C6"/>
    <w:lvl w:ilvl="0" w:tplc="1B70DDE2">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396F1C42"/>
    <w:multiLevelType w:val="hybridMultilevel"/>
    <w:tmpl w:val="D25E21DE"/>
    <w:lvl w:ilvl="0" w:tplc="7D222460">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3DF22DB3"/>
    <w:multiLevelType w:val="hybridMultilevel"/>
    <w:tmpl w:val="D62CF5CC"/>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3" w15:restartNumberingAfterBreak="0">
    <w:nsid w:val="3F6F4EF3"/>
    <w:multiLevelType w:val="hybridMultilevel"/>
    <w:tmpl w:val="FE54A1C0"/>
    <w:lvl w:ilvl="0" w:tplc="334AFD02">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4" w15:restartNumberingAfterBreak="0">
    <w:nsid w:val="410479B5"/>
    <w:multiLevelType w:val="hybridMultilevel"/>
    <w:tmpl w:val="CB700A00"/>
    <w:lvl w:ilvl="0" w:tplc="F4C02164">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41F22A84"/>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6" w15:restartNumberingAfterBreak="0">
    <w:nsid w:val="4B5B2B0E"/>
    <w:multiLevelType w:val="hybridMultilevel"/>
    <w:tmpl w:val="E36AD950"/>
    <w:lvl w:ilvl="0" w:tplc="7700E0B2">
      <w:start w:val="1"/>
      <w:numFmt w:val="upperRoman"/>
      <w:pStyle w:val="1"/>
      <w:lvlText w:val="%1."/>
      <w:lvlJc w:val="left"/>
      <w:pPr>
        <w:ind w:left="420" w:hanging="420"/>
      </w:pPr>
      <w:rPr>
        <w:rFonts w:ascii="游明朝" w:eastAsia="ＭＳ ゴシック" w:hAnsi="游明朝" w:hint="default"/>
        <w:b/>
        <w:i w:val="0"/>
      </w:rPr>
    </w:lvl>
    <w:lvl w:ilvl="1" w:tplc="C6E83788">
      <w:start w:val="1"/>
      <w:numFmt w:val="decimal"/>
      <w:lvlText w:val="(%2)"/>
      <w:lvlJc w:val="left"/>
      <w:pPr>
        <w:ind w:left="840" w:hanging="4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7" w15:restartNumberingAfterBreak="0">
    <w:nsid w:val="4D4101CB"/>
    <w:multiLevelType w:val="hybridMultilevel"/>
    <w:tmpl w:val="F0686D50"/>
    <w:lvl w:ilvl="0" w:tplc="88E66B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4D8F1975"/>
    <w:multiLevelType w:val="hybridMultilevel"/>
    <w:tmpl w:val="A7C0092E"/>
    <w:lvl w:ilvl="0" w:tplc="04090011">
      <w:start w:val="1"/>
      <w:numFmt w:val="decimalEnclosedCircle"/>
      <w:lvlText w:val="%1"/>
      <w:lvlJc w:val="left"/>
      <w:pPr>
        <w:ind w:left="1050" w:hanging="420"/>
      </w:p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49" w15:restartNumberingAfterBreak="0">
    <w:nsid w:val="4E776005"/>
    <w:multiLevelType w:val="hybridMultilevel"/>
    <w:tmpl w:val="4A40EFD6"/>
    <w:lvl w:ilvl="0" w:tplc="CFA6B676">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0" w15:restartNumberingAfterBreak="0">
    <w:nsid w:val="4E863B57"/>
    <w:multiLevelType w:val="hybridMultilevel"/>
    <w:tmpl w:val="12D60292"/>
    <w:lvl w:ilvl="0" w:tplc="16949CC8">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1" w15:restartNumberingAfterBreak="0">
    <w:nsid w:val="4F6F0E9E"/>
    <w:multiLevelType w:val="hybridMultilevel"/>
    <w:tmpl w:val="04D6CDC2"/>
    <w:lvl w:ilvl="0" w:tplc="2F122432">
      <w:start w:val="1"/>
      <w:numFmt w:val="decimal"/>
      <w:lvlText w:val="%1."/>
      <w:lvlJc w:val="left"/>
      <w:pPr>
        <w:ind w:left="465" w:hanging="36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52" w15:restartNumberingAfterBreak="0">
    <w:nsid w:val="51B67F67"/>
    <w:multiLevelType w:val="hybridMultilevel"/>
    <w:tmpl w:val="AAC271CA"/>
    <w:lvl w:ilvl="0" w:tplc="F098769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3" w15:restartNumberingAfterBreak="0">
    <w:nsid w:val="52DF7B97"/>
    <w:multiLevelType w:val="singleLevel"/>
    <w:tmpl w:val="54A4A384"/>
    <w:lvl w:ilvl="0">
      <w:start w:val="6"/>
      <w:numFmt w:val="decimal"/>
      <w:lvlText w:val="(%1)"/>
      <w:lvlJc w:val="left"/>
      <w:pPr>
        <w:tabs>
          <w:tab w:val="num" w:pos="1080"/>
        </w:tabs>
        <w:ind w:left="1080" w:hanging="600"/>
      </w:pPr>
      <w:rPr>
        <w:rFonts w:hint="default"/>
      </w:rPr>
    </w:lvl>
  </w:abstractNum>
  <w:abstractNum w:abstractNumId="54" w15:restartNumberingAfterBreak="0">
    <w:nsid w:val="5434093E"/>
    <w:multiLevelType w:val="hybridMultilevel"/>
    <w:tmpl w:val="CB6EC2D2"/>
    <w:lvl w:ilvl="0" w:tplc="9F224A0A">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55" w15:restartNumberingAfterBreak="0">
    <w:nsid w:val="560E1606"/>
    <w:multiLevelType w:val="hybridMultilevel"/>
    <w:tmpl w:val="0EDE9744"/>
    <w:lvl w:ilvl="0" w:tplc="1C22B980">
      <w:start w:val="1"/>
      <w:numFmt w:val="decimal"/>
      <w:lvlText w:val="(%1)"/>
      <w:lvlJc w:val="left"/>
      <w:pPr>
        <w:ind w:left="570" w:hanging="360"/>
      </w:pPr>
      <w:rPr>
        <w:rFonts w:hint="default"/>
      </w:rPr>
    </w:lvl>
    <w:lvl w:ilvl="1" w:tplc="8CE4987E">
      <w:start w:val="1"/>
      <w:numFmt w:val="decimalEnclosedCircle"/>
      <w:lvlText w:val="%2"/>
      <w:lvlJc w:val="left"/>
      <w:pPr>
        <w:ind w:left="990" w:hanging="360"/>
      </w:pPr>
      <w:rPr>
        <w:rFonts w:hint="default"/>
      </w:r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6" w15:restartNumberingAfterBreak="0">
    <w:nsid w:val="5AD7407D"/>
    <w:multiLevelType w:val="hybridMultilevel"/>
    <w:tmpl w:val="0C661EFA"/>
    <w:lvl w:ilvl="0" w:tplc="4FB4309A">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7" w15:restartNumberingAfterBreak="0">
    <w:nsid w:val="5CCD78D5"/>
    <w:multiLevelType w:val="hybridMultilevel"/>
    <w:tmpl w:val="A3F8085C"/>
    <w:lvl w:ilvl="0" w:tplc="7314385C">
      <w:start w:val="4"/>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8" w15:restartNumberingAfterBreak="0">
    <w:nsid w:val="5E2F0BB6"/>
    <w:multiLevelType w:val="hybridMultilevel"/>
    <w:tmpl w:val="30E29614"/>
    <w:lvl w:ilvl="0" w:tplc="5A18E1E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59" w15:restartNumberingAfterBreak="0">
    <w:nsid w:val="5F3963D3"/>
    <w:multiLevelType w:val="hybridMultilevel"/>
    <w:tmpl w:val="08FACE68"/>
    <w:lvl w:ilvl="0" w:tplc="A2623380">
      <w:start w:val="12"/>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0" w15:restartNumberingAfterBreak="0">
    <w:nsid w:val="62A63A12"/>
    <w:multiLevelType w:val="hybridMultilevel"/>
    <w:tmpl w:val="E48A0FE0"/>
    <w:lvl w:ilvl="0" w:tplc="50B0D8AE">
      <w:start w:val="1"/>
      <w:numFmt w:val="upperRoman"/>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1" w15:restartNumberingAfterBreak="0">
    <w:nsid w:val="65F711C3"/>
    <w:multiLevelType w:val="hybridMultilevel"/>
    <w:tmpl w:val="5DB8DC2E"/>
    <w:lvl w:ilvl="0" w:tplc="BAB4136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2" w15:restartNumberingAfterBreak="0">
    <w:nsid w:val="711A4515"/>
    <w:multiLevelType w:val="hybridMultilevel"/>
    <w:tmpl w:val="C9BA6902"/>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F0CE94CE">
      <w:numFmt w:val="bullet"/>
      <w:lvlText w:val="・"/>
      <w:lvlJc w:val="left"/>
      <w:pPr>
        <w:ind w:left="1410" w:hanging="360"/>
      </w:pPr>
      <w:rPr>
        <w:rFonts w:ascii="ＭＳ ゴシック" w:eastAsia="ＭＳ ゴシック" w:hAnsi="ＭＳ ゴシック" w:cs="Times New Roman" w:hint="eastAsia"/>
      </w:r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3" w15:restartNumberingAfterBreak="0">
    <w:nsid w:val="7752676A"/>
    <w:multiLevelType w:val="hybridMultilevel"/>
    <w:tmpl w:val="636A5B62"/>
    <w:lvl w:ilvl="0" w:tplc="04090013">
      <w:start w:val="1"/>
      <w:numFmt w:val="upperRoman"/>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4" w15:restartNumberingAfterBreak="0">
    <w:nsid w:val="7D673120"/>
    <w:multiLevelType w:val="hybridMultilevel"/>
    <w:tmpl w:val="E8581A28"/>
    <w:lvl w:ilvl="0" w:tplc="3ED6280E">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5" w15:restartNumberingAfterBreak="0">
    <w:nsid w:val="7DB96550"/>
    <w:multiLevelType w:val="hybridMultilevel"/>
    <w:tmpl w:val="B1B631F8"/>
    <w:lvl w:ilvl="0" w:tplc="5A18E1EE">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6" w15:restartNumberingAfterBreak="0">
    <w:nsid w:val="7E206F1A"/>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7" w15:restartNumberingAfterBreak="0">
    <w:nsid w:val="7FF70CB3"/>
    <w:multiLevelType w:val="hybridMultilevel"/>
    <w:tmpl w:val="8A58EFF6"/>
    <w:lvl w:ilvl="0" w:tplc="4880E48C">
      <w:start w:val="1"/>
      <w:numFmt w:val="decimal"/>
      <w:lvlText w:val="(%1)"/>
      <w:lvlJc w:val="left"/>
      <w:pPr>
        <w:ind w:left="630" w:hanging="420"/>
      </w:pPr>
      <w:rPr>
        <w:rFonts w:hint="default"/>
      </w:rPr>
    </w:lvl>
    <w:lvl w:ilvl="1" w:tplc="04090017">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322437992">
    <w:abstractNumId w:val="17"/>
  </w:num>
  <w:num w:numId="2" w16cid:durableId="1456751151">
    <w:abstractNumId w:val="46"/>
  </w:num>
  <w:num w:numId="3" w16cid:durableId="769469911">
    <w:abstractNumId w:val="7"/>
  </w:num>
  <w:num w:numId="4" w16cid:durableId="1978486077">
    <w:abstractNumId w:val="45"/>
  </w:num>
  <w:num w:numId="5" w16cid:durableId="1164904656">
    <w:abstractNumId w:val="36"/>
  </w:num>
  <w:num w:numId="6" w16cid:durableId="480077276">
    <w:abstractNumId w:val="62"/>
  </w:num>
  <w:num w:numId="7" w16cid:durableId="1990285445">
    <w:abstractNumId w:val="48"/>
  </w:num>
  <w:num w:numId="8" w16cid:durableId="446001084">
    <w:abstractNumId w:val="67"/>
  </w:num>
  <w:num w:numId="9" w16cid:durableId="1534146292">
    <w:abstractNumId w:val="66"/>
  </w:num>
  <w:num w:numId="10" w16cid:durableId="1238127463">
    <w:abstractNumId w:val="64"/>
  </w:num>
  <w:num w:numId="11" w16cid:durableId="189688083">
    <w:abstractNumId w:val="22"/>
  </w:num>
  <w:num w:numId="12" w16cid:durableId="417754798">
    <w:abstractNumId w:val="23"/>
  </w:num>
  <w:num w:numId="13" w16cid:durableId="736561110">
    <w:abstractNumId w:val="14"/>
  </w:num>
  <w:num w:numId="14" w16cid:durableId="841159446">
    <w:abstractNumId w:val="31"/>
  </w:num>
  <w:num w:numId="15" w16cid:durableId="142546144">
    <w:abstractNumId w:val="58"/>
  </w:num>
  <w:num w:numId="16" w16cid:durableId="1842743895">
    <w:abstractNumId w:val="35"/>
  </w:num>
  <w:num w:numId="17" w16cid:durableId="52972418">
    <w:abstractNumId w:val="65"/>
  </w:num>
  <w:num w:numId="18" w16cid:durableId="1441141610">
    <w:abstractNumId w:val="0"/>
  </w:num>
  <w:num w:numId="19" w16cid:durableId="1954943554">
    <w:abstractNumId w:val="39"/>
  </w:num>
  <w:num w:numId="20" w16cid:durableId="1404527106">
    <w:abstractNumId w:val="53"/>
  </w:num>
  <w:num w:numId="21" w16cid:durableId="1543056544">
    <w:abstractNumId w:val="24"/>
  </w:num>
  <w:num w:numId="22" w16cid:durableId="1544709067">
    <w:abstractNumId w:val="30"/>
  </w:num>
  <w:num w:numId="23" w16cid:durableId="818611846">
    <w:abstractNumId w:val="27"/>
  </w:num>
  <w:num w:numId="24" w16cid:durableId="821771249">
    <w:abstractNumId w:val="61"/>
  </w:num>
  <w:num w:numId="25" w16cid:durableId="558171917">
    <w:abstractNumId w:val="32"/>
  </w:num>
  <w:num w:numId="26" w16cid:durableId="448546779">
    <w:abstractNumId w:val="54"/>
  </w:num>
  <w:num w:numId="27" w16cid:durableId="1909878662">
    <w:abstractNumId w:val="47"/>
  </w:num>
  <w:num w:numId="28" w16cid:durableId="1576545209">
    <w:abstractNumId w:val="20"/>
  </w:num>
  <w:num w:numId="29" w16cid:durableId="1573537194">
    <w:abstractNumId w:val="59"/>
  </w:num>
  <w:num w:numId="30" w16cid:durableId="642124369">
    <w:abstractNumId w:val="26"/>
  </w:num>
  <w:num w:numId="31" w16cid:durableId="1088892205">
    <w:abstractNumId w:val="19"/>
  </w:num>
  <w:num w:numId="32" w16cid:durableId="1467578991">
    <w:abstractNumId w:val="51"/>
  </w:num>
  <w:num w:numId="33" w16cid:durableId="993528118">
    <w:abstractNumId w:val="4"/>
  </w:num>
  <w:num w:numId="34" w16cid:durableId="799155898">
    <w:abstractNumId w:val="5"/>
  </w:num>
  <w:num w:numId="35" w16cid:durableId="1807312402">
    <w:abstractNumId w:val="50"/>
  </w:num>
  <w:num w:numId="36" w16cid:durableId="1448312603">
    <w:abstractNumId w:val="2"/>
  </w:num>
  <w:num w:numId="37" w16cid:durableId="2001419150">
    <w:abstractNumId w:val="1"/>
  </w:num>
  <w:num w:numId="38" w16cid:durableId="1629896151">
    <w:abstractNumId w:val="55"/>
  </w:num>
  <w:num w:numId="39" w16cid:durableId="1532573219">
    <w:abstractNumId w:val="43"/>
  </w:num>
  <w:num w:numId="40" w16cid:durableId="1024134012">
    <w:abstractNumId w:val="49"/>
  </w:num>
  <w:num w:numId="41" w16cid:durableId="1742364814">
    <w:abstractNumId w:val="25"/>
  </w:num>
  <w:num w:numId="42" w16cid:durableId="1637679670">
    <w:abstractNumId w:val="38"/>
  </w:num>
  <w:num w:numId="43" w16cid:durableId="692002561">
    <w:abstractNumId w:val="18"/>
  </w:num>
  <w:num w:numId="44" w16cid:durableId="33969506">
    <w:abstractNumId w:val="63"/>
  </w:num>
  <w:num w:numId="45" w16cid:durableId="190143958">
    <w:abstractNumId w:val="13"/>
  </w:num>
  <w:num w:numId="46" w16cid:durableId="1112163312">
    <w:abstractNumId w:val="9"/>
  </w:num>
  <w:num w:numId="47" w16cid:durableId="1320039988">
    <w:abstractNumId w:val="60"/>
  </w:num>
  <w:num w:numId="48" w16cid:durableId="2021739543">
    <w:abstractNumId w:val="15"/>
  </w:num>
  <w:num w:numId="49" w16cid:durableId="86117074">
    <w:abstractNumId w:val="34"/>
  </w:num>
  <w:num w:numId="50" w16cid:durableId="1360080955">
    <w:abstractNumId w:val="33"/>
  </w:num>
  <w:num w:numId="51" w16cid:durableId="453525141">
    <w:abstractNumId w:val="6"/>
  </w:num>
  <w:num w:numId="52" w16cid:durableId="795290666">
    <w:abstractNumId w:val="44"/>
  </w:num>
  <w:num w:numId="53" w16cid:durableId="1835029350">
    <w:abstractNumId w:val="42"/>
  </w:num>
  <w:num w:numId="54" w16cid:durableId="1305428624">
    <w:abstractNumId w:val="21"/>
  </w:num>
  <w:num w:numId="55" w16cid:durableId="1875657890">
    <w:abstractNumId w:val="10"/>
  </w:num>
  <w:num w:numId="56" w16cid:durableId="1913848914">
    <w:abstractNumId w:val="3"/>
  </w:num>
  <w:num w:numId="57" w16cid:durableId="745766629">
    <w:abstractNumId w:val="29"/>
  </w:num>
  <w:num w:numId="58" w16cid:durableId="1242786887">
    <w:abstractNumId w:val="16"/>
  </w:num>
  <w:num w:numId="59" w16cid:durableId="239607124">
    <w:abstractNumId w:val="37"/>
  </w:num>
  <w:num w:numId="60" w16cid:durableId="1553299533">
    <w:abstractNumId w:val="8"/>
  </w:num>
  <w:num w:numId="61" w16cid:durableId="193929947">
    <w:abstractNumId w:val="11"/>
  </w:num>
  <w:num w:numId="62" w16cid:durableId="1143237150">
    <w:abstractNumId w:val="12"/>
  </w:num>
  <w:num w:numId="63" w16cid:durableId="455222205">
    <w:abstractNumId w:val="40"/>
  </w:num>
  <w:num w:numId="64" w16cid:durableId="338313397">
    <w:abstractNumId w:val="28"/>
  </w:num>
  <w:num w:numId="65" w16cid:durableId="92946231">
    <w:abstractNumId w:val="41"/>
  </w:num>
  <w:num w:numId="66" w16cid:durableId="823399957">
    <w:abstractNumId w:val="57"/>
  </w:num>
  <w:num w:numId="67" w16cid:durableId="672101529">
    <w:abstractNumId w:val="52"/>
  </w:num>
  <w:num w:numId="68" w16cid:durableId="798959329">
    <w:abstractNumId w:val="56"/>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40"/>
  <w:drawingGridHorizontalSpacing w:val="105"/>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407"/>
    <w:rsid w:val="00006ECE"/>
    <w:rsid w:val="000118A5"/>
    <w:rsid w:val="00012E3A"/>
    <w:rsid w:val="00013BF6"/>
    <w:rsid w:val="00016628"/>
    <w:rsid w:val="00025176"/>
    <w:rsid w:val="0003372D"/>
    <w:rsid w:val="00040404"/>
    <w:rsid w:val="000441F6"/>
    <w:rsid w:val="00044231"/>
    <w:rsid w:val="00044A6F"/>
    <w:rsid w:val="0004567D"/>
    <w:rsid w:val="00045A9D"/>
    <w:rsid w:val="00052F96"/>
    <w:rsid w:val="00057AD3"/>
    <w:rsid w:val="00064AB2"/>
    <w:rsid w:val="000667A8"/>
    <w:rsid w:val="00071392"/>
    <w:rsid w:val="0007551D"/>
    <w:rsid w:val="0007588B"/>
    <w:rsid w:val="00076F8F"/>
    <w:rsid w:val="0008039D"/>
    <w:rsid w:val="000814F0"/>
    <w:rsid w:val="000847CB"/>
    <w:rsid w:val="00085C72"/>
    <w:rsid w:val="000860AF"/>
    <w:rsid w:val="000862E3"/>
    <w:rsid w:val="000862F1"/>
    <w:rsid w:val="00087B5B"/>
    <w:rsid w:val="00087C3D"/>
    <w:rsid w:val="000901B4"/>
    <w:rsid w:val="0009029C"/>
    <w:rsid w:val="00091633"/>
    <w:rsid w:val="00091967"/>
    <w:rsid w:val="00092FB8"/>
    <w:rsid w:val="00093785"/>
    <w:rsid w:val="00095276"/>
    <w:rsid w:val="000A24A5"/>
    <w:rsid w:val="000A6645"/>
    <w:rsid w:val="000A6BE0"/>
    <w:rsid w:val="000A70E5"/>
    <w:rsid w:val="000B04F0"/>
    <w:rsid w:val="000B0D62"/>
    <w:rsid w:val="000B18E8"/>
    <w:rsid w:val="000B6193"/>
    <w:rsid w:val="000B6DD9"/>
    <w:rsid w:val="000C322C"/>
    <w:rsid w:val="000C3B03"/>
    <w:rsid w:val="000C5A45"/>
    <w:rsid w:val="000C5F43"/>
    <w:rsid w:val="000D219B"/>
    <w:rsid w:val="000D26DB"/>
    <w:rsid w:val="000D3F9B"/>
    <w:rsid w:val="000D5D7D"/>
    <w:rsid w:val="000D5EA4"/>
    <w:rsid w:val="000E464F"/>
    <w:rsid w:val="000E57DD"/>
    <w:rsid w:val="000E6561"/>
    <w:rsid w:val="000E6772"/>
    <w:rsid w:val="000E6E65"/>
    <w:rsid w:val="000F2597"/>
    <w:rsid w:val="000F2DE7"/>
    <w:rsid w:val="000F4F4F"/>
    <w:rsid w:val="00100715"/>
    <w:rsid w:val="00104893"/>
    <w:rsid w:val="00110276"/>
    <w:rsid w:val="00112818"/>
    <w:rsid w:val="00112EF3"/>
    <w:rsid w:val="00113BBE"/>
    <w:rsid w:val="00114068"/>
    <w:rsid w:val="00116483"/>
    <w:rsid w:val="001168F8"/>
    <w:rsid w:val="00117DFA"/>
    <w:rsid w:val="0012044B"/>
    <w:rsid w:val="001232A6"/>
    <w:rsid w:val="0012408E"/>
    <w:rsid w:val="001278AF"/>
    <w:rsid w:val="001308D8"/>
    <w:rsid w:val="00131139"/>
    <w:rsid w:val="00131372"/>
    <w:rsid w:val="001325A2"/>
    <w:rsid w:val="001325BA"/>
    <w:rsid w:val="00140858"/>
    <w:rsid w:val="0015065A"/>
    <w:rsid w:val="001558B9"/>
    <w:rsid w:val="00155AF4"/>
    <w:rsid w:val="00160B2A"/>
    <w:rsid w:val="001654EE"/>
    <w:rsid w:val="0016689A"/>
    <w:rsid w:val="001679D5"/>
    <w:rsid w:val="00172847"/>
    <w:rsid w:val="00174337"/>
    <w:rsid w:val="00175245"/>
    <w:rsid w:val="0017637A"/>
    <w:rsid w:val="00176931"/>
    <w:rsid w:val="001823C8"/>
    <w:rsid w:val="001858CF"/>
    <w:rsid w:val="0019495C"/>
    <w:rsid w:val="001964CF"/>
    <w:rsid w:val="001A1740"/>
    <w:rsid w:val="001A2190"/>
    <w:rsid w:val="001A57FA"/>
    <w:rsid w:val="001A673A"/>
    <w:rsid w:val="001B011B"/>
    <w:rsid w:val="001B016A"/>
    <w:rsid w:val="001B15A6"/>
    <w:rsid w:val="001B2B39"/>
    <w:rsid w:val="001B3AFA"/>
    <w:rsid w:val="001B450C"/>
    <w:rsid w:val="001B4B0E"/>
    <w:rsid w:val="001B5598"/>
    <w:rsid w:val="001B6D89"/>
    <w:rsid w:val="001B6FEC"/>
    <w:rsid w:val="001B7998"/>
    <w:rsid w:val="001C0B85"/>
    <w:rsid w:val="001C0C91"/>
    <w:rsid w:val="001C1EE7"/>
    <w:rsid w:val="001D0C78"/>
    <w:rsid w:val="001D1FBD"/>
    <w:rsid w:val="001D31C6"/>
    <w:rsid w:val="001D4349"/>
    <w:rsid w:val="001D64CF"/>
    <w:rsid w:val="001D7EE9"/>
    <w:rsid w:val="001E0CBF"/>
    <w:rsid w:val="001E32B6"/>
    <w:rsid w:val="001E7875"/>
    <w:rsid w:val="001F1939"/>
    <w:rsid w:val="001F3998"/>
    <w:rsid w:val="00200C81"/>
    <w:rsid w:val="00202B7F"/>
    <w:rsid w:val="00202F3F"/>
    <w:rsid w:val="00204028"/>
    <w:rsid w:val="00204A71"/>
    <w:rsid w:val="00204E58"/>
    <w:rsid w:val="0020652C"/>
    <w:rsid w:val="00206E5F"/>
    <w:rsid w:val="002123EE"/>
    <w:rsid w:val="00216016"/>
    <w:rsid w:val="0022066E"/>
    <w:rsid w:val="002207B7"/>
    <w:rsid w:val="002231B2"/>
    <w:rsid w:val="0022323E"/>
    <w:rsid w:val="002240B0"/>
    <w:rsid w:val="00224835"/>
    <w:rsid w:val="00231836"/>
    <w:rsid w:val="00231E10"/>
    <w:rsid w:val="00233F07"/>
    <w:rsid w:val="00234749"/>
    <w:rsid w:val="00234AB2"/>
    <w:rsid w:val="0023610A"/>
    <w:rsid w:val="00236F5D"/>
    <w:rsid w:val="0024082B"/>
    <w:rsid w:val="0024138B"/>
    <w:rsid w:val="00243B62"/>
    <w:rsid w:val="002459CA"/>
    <w:rsid w:val="00253097"/>
    <w:rsid w:val="002530C9"/>
    <w:rsid w:val="002622A9"/>
    <w:rsid w:val="0026349E"/>
    <w:rsid w:val="00263857"/>
    <w:rsid w:val="0026627D"/>
    <w:rsid w:val="00266ED9"/>
    <w:rsid w:val="0027012B"/>
    <w:rsid w:val="00270C4F"/>
    <w:rsid w:val="002728A7"/>
    <w:rsid w:val="002730C0"/>
    <w:rsid w:val="00274114"/>
    <w:rsid w:val="00274811"/>
    <w:rsid w:val="00276F1E"/>
    <w:rsid w:val="00277399"/>
    <w:rsid w:val="002779E6"/>
    <w:rsid w:val="002815EE"/>
    <w:rsid w:val="002831EE"/>
    <w:rsid w:val="0028597F"/>
    <w:rsid w:val="00290D33"/>
    <w:rsid w:val="002919B7"/>
    <w:rsid w:val="00292D60"/>
    <w:rsid w:val="00293487"/>
    <w:rsid w:val="002A298E"/>
    <w:rsid w:val="002A38F7"/>
    <w:rsid w:val="002A6A56"/>
    <w:rsid w:val="002B7CC8"/>
    <w:rsid w:val="002C0843"/>
    <w:rsid w:val="002C320C"/>
    <w:rsid w:val="002C38AC"/>
    <w:rsid w:val="002C3D21"/>
    <w:rsid w:val="002C5F9B"/>
    <w:rsid w:val="002D0768"/>
    <w:rsid w:val="002D1067"/>
    <w:rsid w:val="002D38D5"/>
    <w:rsid w:val="002E405C"/>
    <w:rsid w:val="002F4B26"/>
    <w:rsid w:val="002F51CD"/>
    <w:rsid w:val="003012D0"/>
    <w:rsid w:val="00302234"/>
    <w:rsid w:val="0030255A"/>
    <w:rsid w:val="00303C2B"/>
    <w:rsid w:val="0030541C"/>
    <w:rsid w:val="00306E24"/>
    <w:rsid w:val="00312E9E"/>
    <w:rsid w:val="00316212"/>
    <w:rsid w:val="0032020D"/>
    <w:rsid w:val="00321B23"/>
    <w:rsid w:val="00326DE4"/>
    <w:rsid w:val="003308B6"/>
    <w:rsid w:val="00333E12"/>
    <w:rsid w:val="003372DC"/>
    <w:rsid w:val="003418C1"/>
    <w:rsid w:val="00343AA3"/>
    <w:rsid w:val="00344032"/>
    <w:rsid w:val="00351E73"/>
    <w:rsid w:val="00354D13"/>
    <w:rsid w:val="00355C55"/>
    <w:rsid w:val="003571AC"/>
    <w:rsid w:val="00357913"/>
    <w:rsid w:val="003601F2"/>
    <w:rsid w:val="00360E38"/>
    <w:rsid w:val="003623C6"/>
    <w:rsid w:val="00364AF3"/>
    <w:rsid w:val="00365269"/>
    <w:rsid w:val="00365AFE"/>
    <w:rsid w:val="00366E1D"/>
    <w:rsid w:val="00367149"/>
    <w:rsid w:val="00370F51"/>
    <w:rsid w:val="00373B93"/>
    <w:rsid w:val="00374EBD"/>
    <w:rsid w:val="00380ADC"/>
    <w:rsid w:val="00381105"/>
    <w:rsid w:val="00383352"/>
    <w:rsid w:val="00385244"/>
    <w:rsid w:val="00385320"/>
    <w:rsid w:val="003854F1"/>
    <w:rsid w:val="00385545"/>
    <w:rsid w:val="00387CE3"/>
    <w:rsid w:val="00390BED"/>
    <w:rsid w:val="00390E18"/>
    <w:rsid w:val="00393021"/>
    <w:rsid w:val="003932A3"/>
    <w:rsid w:val="003950FE"/>
    <w:rsid w:val="00395D3D"/>
    <w:rsid w:val="00396AB4"/>
    <w:rsid w:val="00396EE9"/>
    <w:rsid w:val="00397833"/>
    <w:rsid w:val="003A3254"/>
    <w:rsid w:val="003A561A"/>
    <w:rsid w:val="003A6A8A"/>
    <w:rsid w:val="003B4974"/>
    <w:rsid w:val="003B6017"/>
    <w:rsid w:val="003B68ED"/>
    <w:rsid w:val="003B738D"/>
    <w:rsid w:val="003B7523"/>
    <w:rsid w:val="003C04A7"/>
    <w:rsid w:val="003C0756"/>
    <w:rsid w:val="003C5207"/>
    <w:rsid w:val="003D4239"/>
    <w:rsid w:val="003D5906"/>
    <w:rsid w:val="003D751D"/>
    <w:rsid w:val="003E6EEA"/>
    <w:rsid w:val="003F004C"/>
    <w:rsid w:val="003F017F"/>
    <w:rsid w:val="003F16A1"/>
    <w:rsid w:val="003F2DA3"/>
    <w:rsid w:val="003F4A73"/>
    <w:rsid w:val="003F5299"/>
    <w:rsid w:val="00400AEF"/>
    <w:rsid w:val="00401CF2"/>
    <w:rsid w:val="004035AB"/>
    <w:rsid w:val="00405941"/>
    <w:rsid w:val="00405CED"/>
    <w:rsid w:val="0041067A"/>
    <w:rsid w:val="0041307C"/>
    <w:rsid w:val="004161A7"/>
    <w:rsid w:val="004173B8"/>
    <w:rsid w:val="004204FC"/>
    <w:rsid w:val="0042132B"/>
    <w:rsid w:val="0042211E"/>
    <w:rsid w:val="004222E8"/>
    <w:rsid w:val="00422B43"/>
    <w:rsid w:val="00424A65"/>
    <w:rsid w:val="004256C4"/>
    <w:rsid w:val="00427812"/>
    <w:rsid w:val="004316AD"/>
    <w:rsid w:val="00432762"/>
    <w:rsid w:val="00433AE7"/>
    <w:rsid w:val="00437A1E"/>
    <w:rsid w:val="00443273"/>
    <w:rsid w:val="00446FBC"/>
    <w:rsid w:val="00454FFE"/>
    <w:rsid w:val="0045704B"/>
    <w:rsid w:val="0045773C"/>
    <w:rsid w:val="00460D17"/>
    <w:rsid w:val="004618DD"/>
    <w:rsid w:val="00461DA4"/>
    <w:rsid w:val="00462CDA"/>
    <w:rsid w:val="0046314A"/>
    <w:rsid w:val="00463DAD"/>
    <w:rsid w:val="00464B15"/>
    <w:rsid w:val="0047146B"/>
    <w:rsid w:val="004762CF"/>
    <w:rsid w:val="004768BD"/>
    <w:rsid w:val="00480E16"/>
    <w:rsid w:val="00481B0A"/>
    <w:rsid w:val="004833E1"/>
    <w:rsid w:val="00483A88"/>
    <w:rsid w:val="00484536"/>
    <w:rsid w:val="0048464F"/>
    <w:rsid w:val="00490F61"/>
    <w:rsid w:val="00491340"/>
    <w:rsid w:val="00491C52"/>
    <w:rsid w:val="00495F5C"/>
    <w:rsid w:val="00496021"/>
    <w:rsid w:val="00496666"/>
    <w:rsid w:val="00496FB4"/>
    <w:rsid w:val="004A136D"/>
    <w:rsid w:val="004A139D"/>
    <w:rsid w:val="004A14B7"/>
    <w:rsid w:val="004A2800"/>
    <w:rsid w:val="004A38BB"/>
    <w:rsid w:val="004A438E"/>
    <w:rsid w:val="004A5320"/>
    <w:rsid w:val="004B1A25"/>
    <w:rsid w:val="004B28EF"/>
    <w:rsid w:val="004B45DC"/>
    <w:rsid w:val="004B4AD7"/>
    <w:rsid w:val="004C075D"/>
    <w:rsid w:val="004C088B"/>
    <w:rsid w:val="004C0A0D"/>
    <w:rsid w:val="004C1815"/>
    <w:rsid w:val="004C3A92"/>
    <w:rsid w:val="004C5AE6"/>
    <w:rsid w:val="004D1510"/>
    <w:rsid w:val="004D2343"/>
    <w:rsid w:val="004D2BAF"/>
    <w:rsid w:val="004D2FF5"/>
    <w:rsid w:val="004D46C6"/>
    <w:rsid w:val="004D685C"/>
    <w:rsid w:val="004D74B4"/>
    <w:rsid w:val="004D7F72"/>
    <w:rsid w:val="004E21F6"/>
    <w:rsid w:val="004E507F"/>
    <w:rsid w:val="004E54E3"/>
    <w:rsid w:val="004E5542"/>
    <w:rsid w:val="004E7566"/>
    <w:rsid w:val="004F0401"/>
    <w:rsid w:val="004F1907"/>
    <w:rsid w:val="004F2645"/>
    <w:rsid w:val="004F3218"/>
    <w:rsid w:val="004F3E5C"/>
    <w:rsid w:val="004F4A29"/>
    <w:rsid w:val="004F64EE"/>
    <w:rsid w:val="004F7457"/>
    <w:rsid w:val="00502242"/>
    <w:rsid w:val="00503CA3"/>
    <w:rsid w:val="00507F1C"/>
    <w:rsid w:val="005138C0"/>
    <w:rsid w:val="00520BF5"/>
    <w:rsid w:val="00520C6C"/>
    <w:rsid w:val="005221CE"/>
    <w:rsid w:val="00522607"/>
    <w:rsid w:val="0052367E"/>
    <w:rsid w:val="00524B32"/>
    <w:rsid w:val="00525816"/>
    <w:rsid w:val="005264DD"/>
    <w:rsid w:val="005319FB"/>
    <w:rsid w:val="00531A24"/>
    <w:rsid w:val="005327CA"/>
    <w:rsid w:val="005335F3"/>
    <w:rsid w:val="0053522C"/>
    <w:rsid w:val="00537763"/>
    <w:rsid w:val="005406D9"/>
    <w:rsid w:val="00542113"/>
    <w:rsid w:val="0054234F"/>
    <w:rsid w:val="005509D1"/>
    <w:rsid w:val="00552910"/>
    <w:rsid w:val="00552D74"/>
    <w:rsid w:val="00553F8F"/>
    <w:rsid w:val="00556B35"/>
    <w:rsid w:val="005572CA"/>
    <w:rsid w:val="00560248"/>
    <w:rsid w:val="005629EE"/>
    <w:rsid w:val="00573282"/>
    <w:rsid w:val="0057402A"/>
    <w:rsid w:val="00574289"/>
    <w:rsid w:val="00574A38"/>
    <w:rsid w:val="0057642D"/>
    <w:rsid w:val="0058064D"/>
    <w:rsid w:val="0058346F"/>
    <w:rsid w:val="00584251"/>
    <w:rsid w:val="00585FFD"/>
    <w:rsid w:val="00590388"/>
    <w:rsid w:val="00591001"/>
    <w:rsid w:val="00591AD8"/>
    <w:rsid w:val="005A0F6C"/>
    <w:rsid w:val="005A19C6"/>
    <w:rsid w:val="005A20C1"/>
    <w:rsid w:val="005A4FD0"/>
    <w:rsid w:val="005B0F7B"/>
    <w:rsid w:val="005B1FC2"/>
    <w:rsid w:val="005B7CB7"/>
    <w:rsid w:val="005C13FF"/>
    <w:rsid w:val="005C2647"/>
    <w:rsid w:val="005C550F"/>
    <w:rsid w:val="005C5737"/>
    <w:rsid w:val="005D02DC"/>
    <w:rsid w:val="005D3DB7"/>
    <w:rsid w:val="005D46C1"/>
    <w:rsid w:val="005D61CD"/>
    <w:rsid w:val="005D660D"/>
    <w:rsid w:val="005D7CF3"/>
    <w:rsid w:val="005E159A"/>
    <w:rsid w:val="005E1DE8"/>
    <w:rsid w:val="005E22D0"/>
    <w:rsid w:val="005E6490"/>
    <w:rsid w:val="005F0340"/>
    <w:rsid w:val="005F0E97"/>
    <w:rsid w:val="005F2444"/>
    <w:rsid w:val="005F4316"/>
    <w:rsid w:val="005F7531"/>
    <w:rsid w:val="00600053"/>
    <w:rsid w:val="00610C80"/>
    <w:rsid w:val="00610CCD"/>
    <w:rsid w:val="006118AC"/>
    <w:rsid w:val="0061280E"/>
    <w:rsid w:val="00614492"/>
    <w:rsid w:val="00615010"/>
    <w:rsid w:val="00616049"/>
    <w:rsid w:val="00621A75"/>
    <w:rsid w:val="00622CE6"/>
    <w:rsid w:val="00623649"/>
    <w:rsid w:val="00624EE7"/>
    <w:rsid w:val="00627AA4"/>
    <w:rsid w:val="00630E90"/>
    <w:rsid w:val="00630E96"/>
    <w:rsid w:val="0063237B"/>
    <w:rsid w:val="00634DEF"/>
    <w:rsid w:val="00645278"/>
    <w:rsid w:val="00647E4B"/>
    <w:rsid w:val="0065058D"/>
    <w:rsid w:val="00651632"/>
    <w:rsid w:val="006526C2"/>
    <w:rsid w:val="006529E9"/>
    <w:rsid w:val="00654C32"/>
    <w:rsid w:val="00654D4C"/>
    <w:rsid w:val="00656465"/>
    <w:rsid w:val="006569E5"/>
    <w:rsid w:val="00657B95"/>
    <w:rsid w:val="00662BFC"/>
    <w:rsid w:val="0066382B"/>
    <w:rsid w:val="0066560F"/>
    <w:rsid w:val="0066614A"/>
    <w:rsid w:val="00667289"/>
    <w:rsid w:val="00670DB3"/>
    <w:rsid w:val="00674484"/>
    <w:rsid w:val="0067604B"/>
    <w:rsid w:val="00680797"/>
    <w:rsid w:val="006811BE"/>
    <w:rsid w:val="00681E44"/>
    <w:rsid w:val="0069056C"/>
    <w:rsid w:val="00693A31"/>
    <w:rsid w:val="006945E6"/>
    <w:rsid w:val="0069734A"/>
    <w:rsid w:val="00697E91"/>
    <w:rsid w:val="006A038F"/>
    <w:rsid w:val="006A1AAB"/>
    <w:rsid w:val="006A252E"/>
    <w:rsid w:val="006A4157"/>
    <w:rsid w:val="006A4DB9"/>
    <w:rsid w:val="006A6A67"/>
    <w:rsid w:val="006B119F"/>
    <w:rsid w:val="006B219A"/>
    <w:rsid w:val="006B223D"/>
    <w:rsid w:val="006B28CF"/>
    <w:rsid w:val="006B46E3"/>
    <w:rsid w:val="006C2C94"/>
    <w:rsid w:val="006C3E67"/>
    <w:rsid w:val="006C41EA"/>
    <w:rsid w:val="006C4838"/>
    <w:rsid w:val="006C622D"/>
    <w:rsid w:val="006C6367"/>
    <w:rsid w:val="006C6519"/>
    <w:rsid w:val="006C7ACD"/>
    <w:rsid w:val="006D12B3"/>
    <w:rsid w:val="006D7DD5"/>
    <w:rsid w:val="006E0325"/>
    <w:rsid w:val="006E1D3B"/>
    <w:rsid w:val="006E266E"/>
    <w:rsid w:val="006F0D31"/>
    <w:rsid w:val="006F56F7"/>
    <w:rsid w:val="006F5C38"/>
    <w:rsid w:val="006F62F9"/>
    <w:rsid w:val="006F6400"/>
    <w:rsid w:val="006F7CB3"/>
    <w:rsid w:val="00700469"/>
    <w:rsid w:val="00700D39"/>
    <w:rsid w:val="007017FD"/>
    <w:rsid w:val="00702C0F"/>
    <w:rsid w:val="00702F8F"/>
    <w:rsid w:val="0070377D"/>
    <w:rsid w:val="00703DF2"/>
    <w:rsid w:val="00707038"/>
    <w:rsid w:val="00710721"/>
    <w:rsid w:val="00711555"/>
    <w:rsid w:val="00717B2C"/>
    <w:rsid w:val="0072098B"/>
    <w:rsid w:val="00721A31"/>
    <w:rsid w:val="007220ED"/>
    <w:rsid w:val="00725534"/>
    <w:rsid w:val="00726FDC"/>
    <w:rsid w:val="0073093B"/>
    <w:rsid w:val="00730974"/>
    <w:rsid w:val="00734548"/>
    <w:rsid w:val="00734E83"/>
    <w:rsid w:val="00740086"/>
    <w:rsid w:val="00740839"/>
    <w:rsid w:val="00744087"/>
    <w:rsid w:val="007441F2"/>
    <w:rsid w:val="007477ED"/>
    <w:rsid w:val="00747FB5"/>
    <w:rsid w:val="007504C6"/>
    <w:rsid w:val="0075490E"/>
    <w:rsid w:val="0076232E"/>
    <w:rsid w:val="007668A7"/>
    <w:rsid w:val="00773B03"/>
    <w:rsid w:val="007831B7"/>
    <w:rsid w:val="007837B2"/>
    <w:rsid w:val="00784810"/>
    <w:rsid w:val="00785334"/>
    <w:rsid w:val="00787383"/>
    <w:rsid w:val="00796CDB"/>
    <w:rsid w:val="00797099"/>
    <w:rsid w:val="007A1A81"/>
    <w:rsid w:val="007A2FE0"/>
    <w:rsid w:val="007A4009"/>
    <w:rsid w:val="007A619B"/>
    <w:rsid w:val="007B18DC"/>
    <w:rsid w:val="007B2145"/>
    <w:rsid w:val="007C5AE9"/>
    <w:rsid w:val="007C61D9"/>
    <w:rsid w:val="007C69C7"/>
    <w:rsid w:val="007D0C8E"/>
    <w:rsid w:val="007D3214"/>
    <w:rsid w:val="007D49CC"/>
    <w:rsid w:val="007D724D"/>
    <w:rsid w:val="007E0155"/>
    <w:rsid w:val="007E16A5"/>
    <w:rsid w:val="007E4315"/>
    <w:rsid w:val="007E63E8"/>
    <w:rsid w:val="007F0710"/>
    <w:rsid w:val="007F2194"/>
    <w:rsid w:val="007F2F2A"/>
    <w:rsid w:val="007F5770"/>
    <w:rsid w:val="007F6111"/>
    <w:rsid w:val="007F6147"/>
    <w:rsid w:val="007F7DB9"/>
    <w:rsid w:val="00804AF6"/>
    <w:rsid w:val="008056E9"/>
    <w:rsid w:val="008076A9"/>
    <w:rsid w:val="00812919"/>
    <w:rsid w:val="0081558F"/>
    <w:rsid w:val="00817406"/>
    <w:rsid w:val="00817908"/>
    <w:rsid w:val="00820408"/>
    <w:rsid w:val="008208DD"/>
    <w:rsid w:val="00822ED5"/>
    <w:rsid w:val="008239B1"/>
    <w:rsid w:val="008265BA"/>
    <w:rsid w:val="00830679"/>
    <w:rsid w:val="00830F1B"/>
    <w:rsid w:val="0083181D"/>
    <w:rsid w:val="008343BA"/>
    <w:rsid w:val="008343D0"/>
    <w:rsid w:val="008413C5"/>
    <w:rsid w:val="008414FB"/>
    <w:rsid w:val="008417C4"/>
    <w:rsid w:val="00844E5D"/>
    <w:rsid w:val="00845B99"/>
    <w:rsid w:val="00850821"/>
    <w:rsid w:val="00854138"/>
    <w:rsid w:val="00854B6C"/>
    <w:rsid w:val="00854EA1"/>
    <w:rsid w:val="00854EFF"/>
    <w:rsid w:val="00857788"/>
    <w:rsid w:val="008601CB"/>
    <w:rsid w:val="00863FCB"/>
    <w:rsid w:val="00864323"/>
    <w:rsid w:val="00864403"/>
    <w:rsid w:val="0086474A"/>
    <w:rsid w:val="00866080"/>
    <w:rsid w:val="00867D05"/>
    <w:rsid w:val="00874F3A"/>
    <w:rsid w:val="00881465"/>
    <w:rsid w:val="00890146"/>
    <w:rsid w:val="00890C98"/>
    <w:rsid w:val="00890E8A"/>
    <w:rsid w:val="00891F18"/>
    <w:rsid w:val="008927C9"/>
    <w:rsid w:val="008A314F"/>
    <w:rsid w:val="008B0BB1"/>
    <w:rsid w:val="008B196A"/>
    <w:rsid w:val="008B485A"/>
    <w:rsid w:val="008B5713"/>
    <w:rsid w:val="008B6D42"/>
    <w:rsid w:val="008C12ED"/>
    <w:rsid w:val="008C267A"/>
    <w:rsid w:val="008C38BC"/>
    <w:rsid w:val="008D1E21"/>
    <w:rsid w:val="008D4390"/>
    <w:rsid w:val="008D56F3"/>
    <w:rsid w:val="008E0BA7"/>
    <w:rsid w:val="008E1919"/>
    <w:rsid w:val="008E1AA6"/>
    <w:rsid w:val="008E3849"/>
    <w:rsid w:val="008E3E08"/>
    <w:rsid w:val="008E59A0"/>
    <w:rsid w:val="008E65DF"/>
    <w:rsid w:val="008E6F46"/>
    <w:rsid w:val="008F1ADD"/>
    <w:rsid w:val="008F4230"/>
    <w:rsid w:val="008F5097"/>
    <w:rsid w:val="008F6440"/>
    <w:rsid w:val="008F68A9"/>
    <w:rsid w:val="00900332"/>
    <w:rsid w:val="009075DF"/>
    <w:rsid w:val="0091112E"/>
    <w:rsid w:val="00911D52"/>
    <w:rsid w:val="00912500"/>
    <w:rsid w:val="009126C4"/>
    <w:rsid w:val="00912D92"/>
    <w:rsid w:val="009131F5"/>
    <w:rsid w:val="00914102"/>
    <w:rsid w:val="009149AA"/>
    <w:rsid w:val="00920C3C"/>
    <w:rsid w:val="00922E98"/>
    <w:rsid w:val="00923649"/>
    <w:rsid w:val="00926EF3"/>
    <w:rsid w:val="009273D2"/>
    <w:rsid w:val="00931D23"/>
    <w:rsid w:val="009348D8"/>
    <w:rsid w:val="00942A4C"/>
    <w:rsid w:val="0094668D"/>
    <w:rsid w:val="00947228"/>
    <w:rsid w:val="0095074D"/>
    <w:rsid w:val="0095355D"/>
    <w:rsid w:val="00954583"/>
    <w:rsid w:val="0095466E"/>
    <w:rsid w:val="00962150"/>
    <w:rsid w:val="00965208"/>
    <w:rsid w:val="009669F6"/>
    <w:rsid w:val="00967765"/>
    <w:rsid w:val="00970B96"/>
    <w:rsid w:val="00975D0F"/>
    <w:rsid w:val="00980DD3"/>
    <w:rsid w:val="009833DD"/>
    <w:rsid w:val="00985DEF"/>
    <w:rsid w:val="00992EFB"/>
    <w:rsid w:val="0099325A"/>
    <w:rsid w:val="0099475D"/>
    <w:rsid w:val="009961E3"/>
    <w:rsid w:val="009A006A"/>
    <w:rsid w:val="009A11F3"/>
    <w:rsid w:val="009A14FD"/>
    <w:rsid w:val="009A1DCD"/>
    <w:rsid w:val="009A2BAC"/>
    <w:rsid w:val="009A66DB"/>
    <w:rsid w:val="009A6CAA"/>
    <w:rsid w:val="009A6F27"/>
    <w:rsid w:val="009A7367"/>
    <w:rsid w:val="009A748B"/>
    <w:rsid w:val="009B1CE5"/>
    <w:rsid w:val="009B2BFD"/>
    <w:rsid w:val="009B4B3A"/>
    <w:rsid w:val="009C375A"/>
    <w:rsid w:val="009C5CBD"/>
    <w:rsid w:val="009D1566"/>
    <w:rsid w:val="009D2FAD"/>
    <w:rsid w:val="009D4D8F"/>
    <w:rsid w:val="009D5AF3"/>
    <w:rsid w:val="009D60FE"/>
    <w:rsid w:val="009E6485"/>
    <w:rsid w:val="009E76B4"/>
    <w:rsid w:val="009F0751"/>
    <w:rsid w:val="00A026AB"/>
    <w:rsid w:val="00A02846"/>
    <w:rsid w:val="00A02A63"/>
    <w:rsid w:val="00A04BB4"/>
    <w:rsid w:val="00A0522D"/>
    <w:rsid w:val="00A05A64"/>
    <w:rsid w:val="00A06D3D"/>
    <w:rsid w:val="00A07005"/>
    <w:rsid w:val="00A10FAE"/>
    <w:rsid w:val="00A11BA0"/>
    <w:rsid w:val="00A1278F"/>
    <w:rsid w:val="00A15646"/>
    <w:rsid w:val="00A16F46"/>
    <w:rsid w:val="00A216AE"/>
    <w:rsid w:val="00A23C56"/>
    <w:rsid w:val="00A30C9E"/>
    <w:rsid w:val="00A30F85"/>
    <w:rsid w:val="00A31739"/>
    <w:rsid w:val="00A34103"/>
    <w:rsid w:val="00A34B4E"/>
    <w:rsid w:val="00A36DD8"/>
    <w:rsid w:val="00A37D69"/>
    <w:rsid w:val="00A37F70"/>
    <w:rsid w:val="00A423C8"/>
    <w:rsid w:val="00A438C0"/>
    <w:rsid w:val="00A43E1B"/>
    <w:rsid w:val="00A43FA6"/>
    <w:rsid w:val="00A4459E"/>
    <w:rsid w:val="00A44713"/>
    <w:rsid w:val="00A44CA7"/>
    <w:rsid w:val="00A46BE2"/>
    <w:rsid w:val="00A47466"/>
    <w:rsid w:val="00A51039"/>
    <w:rsid w:val="00A51CED"/>
    <w:rsid w:val="00A53524"/>
    <w:rsid w:val="00A550A6"/>
    <w:rsid w:val="00A56340"/>
    <w:rsid w:val="00A656BD"/>
    <w:rsid w:val="00A66D03"/>
    <w:rsid w:val="00A7075D"/>
    <w:rsid w:val="00A707C1"/>
    <w:rsid w:val="00A730B8"/>
    <w:rsid w:val="00A73F47"/>
    <w:rsid w:val="00A7403C"/>
    <w:rsid w:val="00A76751"/>
    <w:rsid w:val="00A773D6"/>
    <w:rsid w:val="00A823DB"/>
    <w:rsid w:val="00A83192"/>
    <w:rsid w:val="00A86377"/>
    <w:rsid w:val="00A86EF9"/>
    <w:rsid w:val="00A96F31"/>
    <w:rsid w:val="00AA11D8"/>
    <w:rsid w:val="00AA4F93"/>
    <w:rsid w:val="00AB084A"/>
    <w:rsid w:val="00AB12C8"/>
    <w:rsid w:val="00AB1348"/>
    <w:rsid w:val="00AB255B"/>
    <w:rsid w:val="00AB4EC0"/>
    <w:rsid w:val="00AB6974"/>
    <w:rsid w:val="00AB6ACD"/>
    <w:rsid w:val="00AB7165"/>
    <w:rsid w:val="00AB7489"/>
    <w:rsid w:val="00AB781F"/>
    <w:rsid w:val="00AB7DD9"/>
    <w:rsid w:val="00AC0D9F"/>
    <w:rsid w:val="00AC1731"/>
    <w:rsid w:val="00AC3856"/>
    <w:rsid w:val="00AC456E"/>
    <w:rsid w:val="00AD3301"/>
    <w:rsid w:val="00AD583B"/>
    <w:rsid w:val="00AD6A65"/>
    <w:rsid w:val="00AE2596"/>
    <w:rsid w:val="00AE31FD"/>
    <w:rsid w:val="00AE5312"/>
    <w:rsid w:val="00AF2EAE"/>
    <w:rsid w:val="00AF36C7"/>
    <w:rsid w:val="00AF39EF"/>
    <w:rsid w:val="00AF4736"/>
    <w:rsid w:val="00AF5EA9"/>
    <w:rsid w:val="00AF6193"/>
    <w:rsid w:val="00B010BE"/>
    <w:rsid w:val="00B011A2"/>
    <w:rsid w:val="00B013A8"/>
    <w:rsid w:val="00B02E81"/>
    <w:rsid w:val="00B05524"/>
    <w:rsid w:val="00B109F6"/>
    <w:rsid w:val="00B15D3B"/>
    <w:rsid w:val="00B17358"/>
    <w:rsid w:val="00B20A39"/>
    <w:rsid w:val="00B23B51"/>
    <w:rsid w:val="00B25F17"/>
    <w:rsid w:val="00B27793"/>
    <w:rsid w:val="00B30C80"/>
    <w:rsid w:val="00B31BEF"/>
    <w:rsid w:val="00B32AF3"/>
    <w:rsid w:val="00B37205"/>
    <w:rsid w:val="00B43F28"/>
    <w:rsid w:val="00B459F2"/>
    <w:rsid w:val="00B47421"/>
    <w:rsid w:val="00B5406B"/>
    <w:rsid w:val="00B54EB1"/>
    <w:rsid w:val="00B56008"/>
    <w:rsid w:val="00B56B68"/>
    <w:rsid w:val="00B57AEB"/>
    <w:rsid w:val="00B6063B"/>
    <w:rsid w:val="00B64A56"/>
    <w:rsid w:val="00B65014"/>
    <w:rsid w:val="00B6646F"/>
    <w:rsid w:val="00B742E2"/>
    <w:rsid w:val="00B7696A"/>
    <w:rsid w:val="00B82325"/>
    <w:rsid w:val="00B8258B"/>
    <w:rsid w:val="00B832F2"/>
    <w:rsid w:val="00B8591B"/>
    <w:rsid w:val="00B86468"/>
    <w:rsid w:val="00B9234B"/>
    <w:rsid w:val="00B93344"/>
    <w:rsid w:val="00B9454F"/>
    <w:rsid w:val="00B954F6"/>
    <w:rsid w:val="00B977B1"/>
    <w:rsid w:val="00BA15DA"/>
    <w:rsid w:val="00BA2195"/>
    <w:rsid w:val="00BA2C00"/>
    <w:rsid w:val="00BA4AC8"/>
    <w:rsid w:val="00BA4E98"/>
    <w:rsid w:val="00BA560F"/>
    <w:rsid w:val="00BA6B03"/>
    <w:rsid w:val="00BA7B0B"/>
    <w:rsid w:val="00BB0E12"/>
    <w:rsid w:val="00BB1E3D"/>
    <w:rsid w:val="00BB1E82"/>
    <w:rsid w:val="00BB3163"/>
    <w:rsid w:val="00BB4A7E"/>
    <w:rsid w:val="00BB5F35"/>
    <w:rsid w:val="00BB6E15"/>
    <w:rsid w:val="00BC1E04"/>
    <w:rsid w:val="00BC645C"/>
    <w:rsid w:val="00BD2B78"/>
    <w:rsid w:val="00BD58B5"/>
    <w:rsid w:val="00BE05F8"/>
    <w:rsid w:val="00BE62FB"/>
    <w:rsid w:val="00BE6C52"/>
    <w:rsid w:val="00BE752C"/>
    <w:rsid w:val="00BE75D5"/>
    <w:rsid w:val="00BF4501"/>
    <w:rsid w:val="00BF778B"/>
    <w:rsid w:val="00C003B6"/>
    <w:rsid w:val="00C0190A"/>
    <w:rsid w:val="00C02F6A"/>
    <w:rsid w:val="00C03022"/>
    <w:rsid w:val="00C073B4"/>
    <w:rsid w:val="00C07673"/>
    <w:rsid w:val="00C07DF2"/>
    <w:rsid w:val="00C123F6"/>
    <w:rsid w:val="00C1302F"/>
    <w:rsid w:val="00C1545A"/>
    <w:rsid w:val="00C16854"/>
    <w:rsid w:val="00C20F78"/>
    <w:rsid w:val="00C2156C"/>
    <w:rsid w:val="00C218BF"/>
    <w:rsid w:val="00C235C5"/>
    <w:rsid w:val="00C25F6B"/>
    <w:rsid w:val="00C2658E"/>
    <w:rsid w:val="00C30F5C"/>
    <w:rsid w:val="00C315EF"/>
    <w:rsid w:val="00C31939"/>
    <w:rsid w:val="00C330FD"/>
    <w:rsid w:val="00C35500"/>
    <w:rsid w:val="00C362A5"/>
    <w:rsid w:val="00C42183"/>
    <w:rsid w:val="00C4393E"/>
    <w:rsid w:val="00C55056"/>
    <w:rsid w:val="00C55063"/>
    <w:rsid w:val="00C5546A"/>
    <w:rsid w:val="00C5574F"/>
    <w:rsid w:val="00C57924"/>
    <w:rsid w:val="00C600CE"/>
    <w:rsid w:val="00C60C64"/>
    <w:rsid w:val="00C6426A"/>
    <w:rsid w:val="00C664D3"/>
    <w:rsid w:val="00C7198A"/>
    <w:rsid w:val="00C71CE8"/>
    <w:rsid w:val="00C74BAB"/>
    <w:rsid w:val="00C81B2B"/>
    <w:rsid w:val="00C82597"/>
    <w:rsid w:val="00C83B88"/>
    <w:rsid w:val="00C85FE1"/>
    <w:rsid w:val="00C86BAF"/>
    <w:rsid w:val="00C962CA"/>
    <w:rsid w:val="00CA10DC"/>
    <w:rsid w:val="00CA1855"/>
    <w:rsid w:val="00CA2050"/>
    <w:rsid w:val="00CA46BB"/>
    <w:rsid w:val="00CA5DF7"/>
    <w:rsid w:val="00CA6233"/>
    <w:rsid w:val="00CA6804"/>
    <w:rsid w:val="00CA7891"/>
    <w:rsid w:val="00CB22ED"/>
    <w:rsid w:val="00CB677E"/>
    <w:rsid w:val="00CB7945"/>
    <w:rsid w:val="00CC0CAE"/>
    <w:rsid w:val="00CC3111"/>
    <w:rsid w:val="00CC500A"/>
    <w:rsid w:val="00CC6489"/>
    <w:rsid w:val="00CD0B99"/>
    <w:rsid w:val="00CD3E06"/>
    <w:rsid w:val="00CD53AD"/>
    <w:rsid w:val="00CD660D"/>
    <w:rsid w:val="00CD6BA7"/>
    <w:rsid w:val="00CF01A3"/>
    <w:rsid w:val="00CF390C"/>
    <w:rsid w:val="00CF5490"/>
    <w:rsid w:val="00CF6A0A"/>
    <w:rsid w:val="00CF73F6"/>
    <w:rsid w:val="00D02DFC"/>
    <w:rsid w:val="00D059D4"/>
    <w:rsid w:val="00D06833"/>
    <w:rsid w:val="00D0749D"/>
    <w:rsid w:val="00D079BA"/>
    <w:rsid w:val="00D10F22"/>
    <w:rsid w:val="00D11ED4"/>
    <w:rsid w:val="00D164B5"/>
    <w:rsid w:val="00D17A0B"/>
    <w:rsid w:val="00D17CB7"/>
    <w:rsid w:val="00D216CD"/>
    <w:rsid w:val="00D23F29"/>
    <w:rsid w:val="00D25544"/>
    <w:rsid w:val="00D3487C"/>
    <w:rsid w:val="00D35369"/>
    <w:rsid w:val="00D36E29"/>
    <w:rsid w:val="00D4093F"/>
    <w:rsid w:val="00D425D5"/>
    <w:rsid w:val="00D436AE"/>
    <w:rsid w:val="00D43F96"/>
    <w:rsid w:val="00D441EF"/>
    <w:rsid w:val="00D45980"/>
    <w:rsid w:val="00D52233"/>
    <w:rsid w:val="00D52F64"/>
    <w:rsid w:val="00D534CD"/>
    <w:rsid w:val="00D60725"/>
    <w:rsid w:val="00D609CC"/>
    <w:rsid w:val="00D609CD"/>
    <w:rsid w:val="00D6205A"/>
    <w:rsid w:val="00D62755"/>
    <w:rsid w:val="00D6659E"/>
    <w:rsid w:val="00D67792"/>
    <w:rsid w:val="00D6779C"/>
    <w:rsid w:val="00D67812"/>
    <w:rsid w:val="00D71115"/>
    <w:rsid w:val="00D71F07"/>
    <w:rsid w:val="00D73BF2"/>
    <w:rsid w:val="00D73D88"/>
    <w:rsid w:val="00D76EA3"/>
    <w:rsid w:val="00D83BCE"/>
    <w:rsid w:val="00D84BD9"/>
    <w:rsid w:val="00D8621C"/>
    <w:rsid w:val="00D866D4"/>
    <w:rsid w:val="00D86DC1"/>
    <w:rsid w:val="00D87286"/>
    <w:rsid w:val="00D90EF2"/>
    <w:rsid w:val="00D914BC"/>
    <w:rsid w:val="00D97146"/>
    <w:rsid w:val="00DA11B7"/>
    <w:rsid w:val="00DA27AE"/>
    <w:rsid w:val="00DA3918"/>
    <w:rsid w:val="00DA6D3B"/>
    <w:rsid w:val="00DB21AA"/>
    <w:rsid w:val="00DB5F22"/>
    <w:rsid w:val="00DC160A"/>
    <w:rsid w:val="00DC33EE"/>
    <w:rsid w:val="00DD1053"/>
    <w:rsid w:val="00DD13D7"/>
    <w:rsid w:val="00DD158B"/>
    <w:rsid w:val="00DD1D45"/>
    <w:rsid w:val="00DD5AC5"/>
    <w:rsid w:val="00DD5E60"/>
    <w:rsid w:val="00DD774D"/>
    <w:rsid w:val="00DD7924"/>
    <w:rsid w:val="00DE15CC"/>
    <w:rsid w:val="00DE420D"/>
    <w:rsid w:val="00DE45CB"/>
    <w:rsid w:val="00DE609A"/>
    <w:rsid w:val="00DE717A"/>
    <w:rsid w:val="00DE730E"/>
    <w:rsid w:val="00DF0042"/>
    <w:rsid w:val="00DF51EE"/>
    <w:rsid w:val="00DF7385"/>
    <w:rsid w:val="00DF7F6D"/>
    <w:rsid w:val="00E0072F"/>
    <w:rsid w:val="00E01AFC"/>
    <w:rsid w:val="00E01D1A"/>
    <w:rsid w:val="00E04698"/>
    <w:rsid w:val="00E07797"/>
    <w:rsid w:val="00E124D9"/>
    <w:rsid w:val="00E134EF"/>
    <w:rsid w:val="00E1417F"/>
    <w:rsid w:val="00E156E1"/>
    <w:rsid w:val="00E15DD2"/>
    <w:rsid w:val="00E15FC4"/>
    <w:rsid w:val="00E17455"/>
    <w:rsid w:val="00E20BC6"/>
    <w:rsid w:val="00E21639"/>
    <w:rsid w:val="00E226DD"/>
    <w:rsid w:val="00E23B26"/>
    <w:rsid w:val="00E23B55"/>
    <w:rsid w:val="00E247BC"/>
    <w:rsid w:val="00E255A9"/>
    <w:rsid w:val="00E27765"/>
    <w:rsid w:val="00E27F73"/>
    <w:rsid w:val="00E32DC6"/>
    <w:rsid w:val="00E339D8"/>
    <w:rsid w:val="00E33F09"/>
    <w:rsid w:val="00E35B89"/>
    <w:rsid w:val="00E369D9"/>
    <w:rsid w:val="00E37392"/>
    <w:rsid w:val="00E37842"/>
    <w:rsid w:val="00E40AA4"/>
    <w:rsid w:val="00E41497"/>
    <w:rsid w:val="00E430DB"/>
    <w:rsid w:val="00E434E5"/>
    <w:rsid w:val="00E46E4D"/>
    <w:rsid w:val="00E62872"/>
    <w:rsid w:val="00E667FB"/>
    <w:rsid w:val="00E7047E"/>
    <w:rsid w:val="00E805A4"/>
    <w:rsid w:val="00E82C35"/>
    <w:rsid w:val="00E83CA7"/>
    <w:rsid w:val="00E903A8"/>
    <w:rsid w:val="00E949C1"/>
    <w:rsid w:val="00E965FE"/>
    <w:rsid w:val="00EA0357"/>
    <w:rsid w:val="00EA0CC2"/>
    <w:rsid w:val="00EA3EF7"/>
    <w:rsid w:val="00EA4C35"/>
    <w:rsid w:val="00EA60CE"/>
    <w:rsid w:val="00EB0505"/>
    <w:rsid w:val="00EB2462"/>
    <w:rsid w:val="00EB2BB6"/>
    <w:rsid w:val="00EB3554"/>
    <w:rsid w:val="00EC08C4"/>
    <w:rsid w:val="00EC77D1"/>
    <w:rsid w:val="00ED4642"/>
    <w:rsid w:val="00ED4C71"/>
    <w:rsid w:val="00EE2C41"/>
    <w:rsid w:val="00EF0B61"/>
    <w:rsid w:val="00EF2092"/>
    <w:rsid w:val="00EF258D"/>
    <w:rsid w:val="00EF30FF"/>
    <w:rsid w:val="00EF3348"/>
    <w:rsid w:val="00EF62F7"/>
    <w:rsid w:val="00EF70E3"/>
    <w:rsid w:val="00F03243"/>
    <w:rsid w:val="00F07033"/>
    <w:rsid w:val="00F10A0F"/>
    <w:rsid w:val="00F112DB"/>
    <w:rsid w:val="00F13235"/>
    <w:rsid w:val="00F13BCD"/>
    <w:rsid w:val="00F1769F"/>
    <w:rsid w:val="00F21CAD"/>
    <w:rsid w:val="00F21D0E"/>
    <w:rsid w:val="00F25247"/>
    <w:rsid w:val="00F255B2"/>
    <w:rsid w:val="00F25B20"/>
    <w:rsid w:val="00F273CC"/>
    <w:rsid w:val="00F273D3"/>
    <w:rsid w:val="00F27A0A"/>
    <w:rsid w:val="00F27F03"/>
    <w:rsid w:val="00F27F2C"/>
    <w:rsid w:val="00F30B3D"/>
    <w:rsid w:val="00F31AFC"/>
    <w:rsid w:val="00F325C3"/>
    <w:rsid w:val="00F325D5"/>
    <w:rsid w:val="00F32C04"/>
    <w:rsid w:val="00F33A24"/>
    <w:rsid w:val="00F35CBB"/>
    <w:rsid w:val="00F36116"/>
    <w:rsid w:val="00F3662E"/>
    <w:rsid w:val="00F36A6E"/>
    <w:rsid w:val="00F375FD"/>
    <w:rsid w:val="00F4268B"/>
    <w:rsid w:val="00F435D7"/>
    <w:rsid w:val="00F51EB4"/>
    <w:rsid w:val="00F54E8B"/>
    <w:rsid w:val="00F5539B"/>
    <w:rsid w:val="00F55E8E"/>
    <w:rsid w:val="00F60BF6"/>
    <w:rsid w:val="00F60DA7"/>
    <w:rsid w:val="00F63DD8"/>
    <w:rsid w:val="00F64A52"/>
    <w:rsid w:val="00F72BED"/>
    <w:rsid w:val="00F73E6B"/>
    <w:rsid w:val="00F753A6"/>
    <w:rsid w:val="00F76D74"/>
    <w:rsid w:val="00F77316"/>
    <w:rsid w:val="00F8107F"/>
    <w:rsid w:val="00F82B08"/>
    <w:rsid w:val="00F83D3F"/>
    <w:rsid w:val="00F84B98"/>
    <w:rsid w:val="00F908E8"/>
    <w:rsid w:val="00FA039F"/>
    <w:rsid w:val="00FA1470"/>
    <w:rsid w:val="00FB31D1"/>
    <w:rsid w:val="00FB57E1"/>
    <w:rsid w:val="00FB6744"/>
    <w:rsid w:val="00FC1407"/>
    <w:rsid w:val="00FC6AE9"/>
    <w:rsid w:val="00FC7689"/>
    <w:rsid w:val="00FC7920"/>
    <w:rsid w:val="00FD1777"/>
    <w:rsid w:val="00FD52F5"/>
    <w:rsid w:val="00FE29B7"/>
    <w:rsid w:val="00FE2B3A"/>
    <w:rsid w:val="00FE3335"/>
    <w:rsid w:val="00FE7642"/>
    <w:rsid w:val="00FF56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547A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1417F"/>
    <w:pPr>
      <w:widowControl w:val="0"/>
      <w:adjustRightInd w:val="0"/>
      <w:spacing w:line="360" w:lineRule="atLeast"/>
      <w:jc w:val="both"/>
      <w:textAlignment w:val="baseline"/>
    </w:pPr>
    <w:rPr>
      <w:rFonts w:ascii="ＭＳ ゴシック" w:eastAsia="ＭＳ ゴシック" w:hAnsi="ＭＳ ゴシック"/>
      <w:sz w:val="21"/>
    </w:rPr>
  </w:style>
  <w:style w:type="paragraph" w:styleId="1">
    <w:name w:val="heading 1"/>
    <w:basedOn w:val="a"/>
    <w:next w:val="a"/>
    <w:link w:val="10"/>
    <w:qFormat/>
    <w:rsid w:val="00D45980"/>
    <w:pPr>
      <w:keepNext/>
      <w:numPr>
        <w:numId w:val="2"/>
      </w:numPr>
      <w:spacing w:before="120" w:after="120"/>
      <w:outlineLvl w:val="0"/>
    </w:pPr>
    <w:rPr>
      <w:rFonts w:ascii="Arial" w:hAnsi="Arial"/>
      <w:b/>
      <w:sz w:val="26"/>
      <w:szCs w:val="24"/>
    </w:rPr>
  </w:style>
  <w:style w:type="paragraph" w:styleId="2">
    <w:name w:val="heading 2"/>
    <w:basedOn w:val="a"/>
    <w:next w:val="a"/>
    <w:link w:val="20"/>
    <w:qFormat/>
    <w:rsid w:val="00433AE7"/>
    <w:pPr>
      <w:spacing w:line="360" w:lineRule="auto"/>
      <w:ind w:firstLineChars="50" w:firstLine="105"/>
      <w:outlineLvl w:val="1"/>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FC1407"/>
    <w:pPr>
      <w:tabs>
        <w:tab w:val="center" w:pos="4252"/>
        <w:tab w:val="right" w:pos="8504"/>
      </w:tabs>
      <w:snapToGrid w:val="0"/>
    </w:pPr>
  </w:style>
  <w:style w:type="character" w:styleId="a5">
    <w:name w:val="page number"/>
    <w:basedOn w:val="a0"/>
    <w:rsid w:val="00FC1407"/>
  </w:style>
  <w:style w:type="paragraph" w:styleId="11">
    <w:name w:val="toc 1"/>
    <w:basedOn w:val="a"/>
    <w:next w:val="a"/>
    <w:autoRedefine/>
    <w:uiPriority w:val="39"/>
    <w:rsid w:val="00D45980"/>
    <w:pPr>
      <w:tabs>
        <w:tab w:val="left" w:pos="840"/>
        <w:tab w:val="right" w:leader="dot" w:pos="8494"/>
      </w:tabs>
      <w:ind w:firstLineChars="50" w:firstLine="105"/>
    </w:pPr>
  </w:style>
  <w:style w:type="paragraph" w:styleId="21">
    <w:name w:val="toc 2"/>
    <w:basedOn w:val="a"/>
    <w:next w:val="a"/>
    <w:autoRedefine/>
    <w:uiPriority w:val="39"/>
    <w:rsid w:val="00D45980"/>
    <w:pPr>
      <w:tabs>
        <w:tab w:val="right" w:leader="dot" w:pos="8494"/>
      </w:tabs>
      <w:ind w:leftChars="300" w:left="630"/>
    </w:pPr>
  </w:style>
  <w:style w:type="paragraph" w:styleId="3">
    <w:name w:val="toc 3"/>
    <w:basedOn w:val="a"/>
    <w:next w:val="a"/>
    <w:autoRedefine/>
    <w:uiPriority w:val="39"/>
    <w:rsid w:val="00FC1407"/>
    <w:pPr>
      <w:ind w:leftChars="200" w:left="420"/>
    </w:pPr>
  </w:style>
  <w:style w:type="paragraph" w:styleId="a6">
    <w:name w:val="header"/>
    <w:basedOn w:val="a"/>
    <w:link w:val="a7"/>
    <w:rsid w:val="001F1939"/>
    <w:pPr>
      <w:tabs>
        <w:tab w:val="center" w:pos="4252"/>
        <w:tab w:val="right" w:pos="8504"/>
      </w:tabs>
      <w:snapToGrid w:val="0"/>
    </w:pPr>
    <w:rPr>
      <w:rFonts w:ascii="Century" w:hAnsi="Century"/>
      <w:lang w:val="x-none" w:eastAsia="x-none"/>
    </w:rPr>
  </w:style>
  <w:style w:type="character" w:customStyle="1" w:styleId="a7">
    <w:name w:val="ヘッダー (文字)"/>
    <w:link w:val="a6"/>
    <w:rsid w:val="001F1939"/>
    <w:rPr>
      <w:rFonts w:eastAsia="ＭＳ ゴシック"/>
      <w:sz w:val="21"/>
    </w:rPr>
  </w:style>
  <w:style w:type="paragraph" w:styleId="a8">
    <w:name w:val="Balloon Text"/>
    <w:basedOn w:val="a"/>
    <w:link w:val="a9"/>
    <w:rsid w:val="00C7198A"/>
    <w:pPr>
      <w:spacing w:line="240" w:lineRule="auto"/>
    </w:pPr>
    <w:rPr>
      <w:rFonts w:ascii="Arial" w:hAnsi="Arial"/>
      <w:sz w:val="18"/>
      <w:szCs w:val="18"/>
    </w:rPr>
  </w:style>
  <w:style w:type="character" w:customStyle="1" w:styleId="a9">
    <w:name w:val="吹き出し (文字)"/>
    <w:link w:val="a8"/>
    <w:rsid w:val="00C7198A"/>
    <w:rPr>
      <w:rFonts w:ascii="Arial" w:eastAsia="ＭＳ ゴシック" w:hAnsi="Arial" w:cs="Times New Roman"/>
      <w:sz w:val="18"/>
      <w:szCs w:val="18"/>
    </w:rPr>
  </w:style>
  <w:style w:type="character" w:customStyle="1" w:styleId="10">
    <w:name w:val="見出し 1 (文字)"/>
    <w:link w:val="1"/>
    <w:rsid w:val="00D45980"/>
    <w:rPr>
      <w:rFonts w:ascii="Arial" w:eastAsia="ＭＳ ゴシック" w:hAnsi="Arial"/>
      <w:b/>
      <w:sz w:val="26"/>
      <w:szCs w:val="24"/>
    </w:rPr>
  </w:style>
  <w:style w:type="character" w:customStyle="1" w:styleId="20">
    <w:name w:val="見出し 2 (文字)"/>
    <w:link w:val="2"/>
    <w:rsid w:val="00433AE7"/>
    <w:rPr>
      <w:rFonts w:ascii="ＭＳ ゴシック" w:eastAsia="ＭＳ ゴシック" w:hAnsi="ＭＳ ゴシック"/>
      <w:b/>
      <w:sz w:val="21"/>
    </w:rPr>
  </w:style>
  <w:style w:type="paragraph" w:styleId="aa">
    <w:name w:val="Note Heading"/>
    <w:basedOn w:val="a"/>
    <w:next w:val="a"/>
    <w:link w:val="ab"/>
    <w:rsid w:val="00A47466"/>
    <w:pPr>
      <w:jc w:val="center"/>
    </w:pPr>
    <w:rPr>
      <w:rFonts w:ascii="Century" w:hAnsi="Century"/>
      <w:lang w:val="x-none" w:eastAsia="x-none"/>
    </w:rPr>
  </w:style>
  <w:style w:type="character" w:customStyle="1" w:styleId="ab">
    <w:name w:val="記 (文字)"/>
    <w:link w:val="aa"/>
    <w:rsid w:val="00A47466"/>
    <w:rPr>
      <w:rFonts w:eastAsia="ＭＳ ゴシック"/>
      <w:sz w:val="21"/>
      <w:lang w:val="x-none" w:eastAsia="x-none"/>
    </w:rPr>
  </w:style>
  <w:style w:type="paragraph" w:styleId="ac">
    <w:name w:val="Closing"/>
    <w:basedOn w:val="a"/>
    <w:next w:val="a"/>
    <w:link w:val="ad"/>
    <w:rsid w:val="00A47466"/>
    <w:pPr>
      <w:jc w:val="right"/>
    </w:pPr>
    <w:rPr>
      <w:rFonts w:ascii="Century" w:hAnsi="Century"/>
    </w:rPr>
  </w:style>
  <w:style w:type="character" w:customStyle="1" w:styleId="ad">
    <w:name w:val="結語 (文字)"/>
    <w:link w:val="ac"/>
    <w:rsid w:val="00A47466"/>
    <w:rPr>
      <w:rFonts w:eastAsia="ＭＳ ゴシック"/>
      <w:sz w:val="21"/>
    </w:rPr>
  </w:style>
  <w:style w:type="character" w:styleId="ae">
    <w:name w:val="Hyperlink"/>
    <w:uiPriority w:val="99"/>
    <w:rsid w:val="00A47466"/>
    <w:rPr>
      <w:color w:val="0000FF"/>
      <w:u w:val="single"/>
    </w:rPr>
  </w:style>
  <w:style w:type="character" w:styleId="af">
    <w:name w:val="line number"/>
    <w:rsid w:val="00A47466"/>
  </w:style>
  <w:style w:type="character" w:styleId="af0">
    <w:name w:val="FollowedHyperlink"/>
    <w:rsid w:val="00A47466"/>
    <w:rPr>
      <w:color w:val="800080"/>
      <w:u w:val="single"/>
    </w:rPr>
  </w:style>
  <w:style w:type="paragraph" w:styleId="af1">
    <w:name w:val="Body Text Indent"/>
    <w:basedOn w:val="a"/>
    <w:link w:val="af2"/>
    <w:rsid w:val="00A47466"/>
    <w:pPr>
      <w:wordWrap w:val="0"/>
      <w:autoSpaceDE w:val="0"/>
      <w:autoSpaceDN w:val="0"/>
      <w:spacing w:line="360" w:lineRule="exact"/>
      <w:ind w:firstLine="240"/>
    </w:pPr>
    <w:rPr>
      <w:rFonts w:hAnsi="Century"/>
      <w:sz w:val="24"/>
      <w:shd w:val="pct15" w:color="auto" w:fill="FFFFFF"/>
      <w:lang w:val="x-none" w:eastAsia="x-none"/>
    </w:rPr>
  </w:style>
  <w:style w:type="character" w:customStyle="1" w:styleId="af2">
    <w:name w:val="本文インデント (文字)"/>
    <w:link w:val="af1"/>
    <w:rsid w:val="00A47466"/>
    <w:rPr>
      <w:rFonts w:ascii="ＭＳ ゴシック" w:eastAsia="ＭＳ ゴシック"/>
      <w:sz w:val="24"/>
      <w:lang w:val="x-none" w:eastAsia="x-none"/>
    </w:rPr>
  </w:style>
  <w:style w:type="character" w:customStyle="1" w:styleId="a4">
    <w:name w:val="フッター (文字)"/>
    <w:link w:val="a3"/>
    <w:uiPriority w:val="99"/>
    <w:rsid w:val="00A47466"/>
    <w:rPr>
      <w:rFonts w:ascii="ＭＳ ゴシック" w:eastAsia="ＭＳ ゴシック" w:hAnsi="ＭＳ ゴシック"/>
      <w:sz w:val="21"/>
    </w:rPr>
  </w:style>
  <w:style w:type="paragraph" w:customStyle="1" w:styleId="Default">
    <w:name w:val="Default"/>
    <w:rsid w:val="00A47466"/>
    <w:pPr>
      <w:widowControl w:val="0"/>
      <w:autoSpaceDE w:val="0"/>
      <w:autoSpaceDN w:val="0"/>
      <w:adjustRightInd w:val="0"/>
    </w:pPr>
    <w:rPr>
      <w:rFonts w:ascii="ＭＳ ゴシック" w:eastAsia="ＭＳ ゴシック" w:cs="ＭＳ 明朝"/>
      <w:color w:val="000000"/>
      <w:sz w:val="22"/>
      <w:szCs w:val="24"/>
    </w:rPr>
  </w:style>
  <w:style w:type="paragraph" w:styleId="af3">
    <w:name w:val="List Paragraph"/>
    <w:basedOn w:val="a"/>
    <w:uiPriority w:val="34"/>
    <w:qFormat/>
    <w:rsid w:val="00A47466"/>
    <w:pPr>
      <w:adjustRightInd/>
      <w:spacing w:line="240" w:lineRule="auto"/>
      <w:ind w:leftChars="400" w:left="840"/>
      <w:textAlignment w:val="auto"/>
    </w:pPr>
    <w:rPr>
      <w:rFonts w:ascii="Century" w:eastAsia="ＭＳ 明朝" w:hAnsi="Century"/>
      <w:kern w:val="2"/>
      <w:szCs w:val="22"/>
    </w:rPr>
  </w:style>
  <w:style w:type="table" w:styleId="af4">
    <w:name w:val="Table Grid"/>
    <w:basedOn w:val="a1"/>
    <w:uiPriority w:val="39"/>
    <w:rsid w:val="00A474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annotation reference"/>
    <w:uiPriority w:val="99"/>
    <w:rsid w:val="00A47466"/>
    <w:rPr>
      <w:sz w:val="18"/>
      <w:szCs w:val="18"/>
    </w:rPr>
  </w:style>
  <w:style w:type="paragraph" w:styleId="af6">
    <w:name w:val="annotation text"/>
    <w:basedOn w:val="a"/>
    <w:link w:val="af7"/>
    <w:uiPriority w:val="99"/>
    <w:rsid w:val="00A47466"/>
    <w:pPr>
      <w:jc w:val="left"/>
    </w:pPr>
    <w:rPr>
      <w:rFonts w:ascii="Century" w:hAnsi="Century"/>
    </w:rPr>
  </w:style>
  <w:style w:type="character" w:customStyle="1" w:styleId="af7">
    <w:name w:val="コメント文字列 (文字)"/>
    <w:link w:val="af6"/>
    <w:uiPriority w:val="99"/>
    <w:rsid w:val="00A47466"/>
    <w:rPr>
      <w:rFonts w:eastAsia="ＭＳ ゴシック"/>
      <w:sz w:val="21"/>
    </w:rPr>
  </w:style>
  <w:style w:type="paragraph" w:styleId="af8">
    <w:name w:val="annotation subject"/>
    <w:basedOn w:val="af6"/>
    <w:next w:val="af6"/>
    <w:link w:val="af9"/>
    <w:rsid w:val="00A47466"/>
    <w:rPr>
      <w:b/>
      <w:bCs/>
    </w:rPr>
  </w:style>
  <w:style w:type="character" w:customStyle="1" w:styleId="af9">
    <w:name w:val="コメント内容 (文字)"/>
    <w:link w:val="af8"/>
    <w:rsid w:val="00A47466"/>
    <w:rPr>
      <w:rFonts w:eastAsia="ＭＳ ゴシック"/>
      <w:b/>
      <w:bCs/>
      <w:sz w:val="21"/>
    </w:rPr>
  </w:style>
  <w:style w:type="paragraph" w:styleId="afa">
    <w:name w:val="Revision"/>
    <w:hidden/>
    <w:uiPriority w:val="99"/>
    <w:semiHidden/>
    <w:rsid w:val="00A47466"/>
    <w:rPr>
      <w:rFonts w:eastAsia="ＭＳ ゴシック"/>
      <w:sz w:val="21"/>
    </w:rPr>
  </w:style>
  <w:style w:type="paragraph" w:styleId="afb">
    <w:name w:val="TOC Heading"/>
    <w:basedOn w:val="1"/>
    <w:next w:val="a"/>
    <w:uiPriority w:val="39"/>
    <w:unhideWhenUsed/>
    <w:qFormat/>
    <w:rsid w:val="001D31C6"/>
    <w:pPr>
      <w:keepLines/>
      <w:widowControl/>
      <w:adjustRightInd/>
      <w:spacing w:before="240" w:line="259" w:lineRule="auto"/>
      <w:jc w:val="left"/>
      <w:textAlignment w:val="auto"/>
      <w:outlineLvl w:val="9"/>
    </w:pPr>
    <w:rPr>
      <w:rFonts w:ascii="游ゴシック Light" w:eastAsia="游ゴシック Light" w:hAnsi="游ゴシック Light"/>
      <w:b w:val="0"/>
      <w:color w:val="2F5496"/>
      <w:sz w:val="32"/>
      <w:szCs w:val="32"/>
    </w:rPr>
  </w:style>
  <w:style w:type="paragraph" w:styleId="4">
    <w:name w:val="toc 4"/>
    <w:basedOn w:val="a"/>
    <w:next w:val="a"/>
    <w:autoRedefine/>
    <w:uiPriority w:val="39"/>
    <w:unhideWhenUsed/>
    <w:rsid w:val="001D31C6"/>
    <w:pPr>
      <w:adjustRightInd/>
      <w:spacing w:line="240" w:lineRule="auto"/>
      <w:ind w:leftChars="300" w:left="630"/>
      <w:textAlignment w:val="auto"/>
    </w:pPr>
    <w:rPr>
      <w:rFonts w:ascii="游明朝" w:eastAsia="游明朝" w:hAnsi="游明朝"/>
      <w:kern w:val="2"/>
      <w:szCs w:val="22"/>
    </w:rPr>
  </w:style>
  <w:style w:type="paragraph" w:styleId="5">
    <w:name w:val="toc 5"/>
    <w:basedOn w:val="a"/>
    <w:next w:val="a"/>
    <w:autoRedefine/>
    <w:uiPriority w:val="39"/>
    <w:unhideWhenUsed/>
    <w:rsid w:val="001D31C6"/>
    <w:pPr>
      <w:adjustRightInd/>
      <w:spacing w:line="240" w:lineRule="auto"/>
      <w:ind w:leftChars="400" w:left="840"/>
      <w:textAlignment w:val="auto"/>
    </w:pPr>
    <w:rPr>
      <w:rFonts w:ascii="游明朝" w:eastAsia="游明朝" w:hAnsi="游明朝"/>
      <w:kern w:val="2"/>
      <w:szCs w:val="22"/>
    </w:rPr>
  </w:style>
  <w:style w:type="paragraph" w:styleId="6">
    <w:name w:val="toc 6"/>
    <w:basedOn w:val="a"/>
    <w:next w:val="a"/>
    <w:autoRedefine/>
    <w:uiPriority w:val="39"/>
    <w:unhideWhenUsed/>
    <w:rsid w:val="001D31C6"/>
    <w:pPr>
      <w:adjustRightInd/>
      <w:spacing w:line="240" w:lineRule="auto"/>
      <w:ind w:leftChars="500" w:left="1050"/>
      <w:textAlignment w:val="auto"/>
    </w:pPr>
    <w:rPr>
      <w:rFonts w:ascii="游明朝" w:eastAsia="游明朝" w:hAnsi="游明朝"/>
      <w:kern w:val="2"/>
      <w:szCs w:val="22"/>
    </w:rPr>
  </w:style>
  <w:style w:type="paragraph" w:styleId="7">
    <w:name w:val="toc 7"/>
    <w:basedOn w:val="a"/>
    <w:next w:val="a"/>
    <w:autoRedefine/>
    <w:uiPriority w:val="39"/>
    <w:unhideWhenUsed/>
    <w:rsid w:val="001D31C6"/>
    <w:pPr>
      <w:adjustRightInd/>
      <w:spacing w:line="240" w:lineRule="auto"/>
      <w:ind w:leftChars="600" w:left="1260"/>
      <w:textAlignment w:val="auto"/>
    </w:pPr>
    <w:rPr>
      <w:rFonts w:ascii="游明朝" w:eastAsia="游明朝" w:hAnsi="游明朝"/>
      <w:kern w:val="2"/>
      <w:szCs w:val="22"/>
    </w:rPr>
  </w:style>
  <w:style w:type="paragraph" w:styleId="8">
    <w:name w:val="toc 8"/>
    <w:basedOn w:val="a"/>
    <w:next w:val="a"/>
    <w:autoRedefine/>
    <w:uiPriority w:val="39"/>
    <w:unhideWhenUsed/>
    <w:rsid w:val="001D31C6"/>
    <w:pPr>
      <w:adjustRightInd/>
      <w:spacing w:line="240" w:lineRule="auto"/>
      <w:ind w:leftChars="700" w:left="1470"/>
      <w:textAlignment w:val="auto"/>
    </w:pPr>
    <w:rPr>
      <w:rFonts w:ascii="游明朝" w:eastAsia="游明朝" w:hAnsi="游明朝"/>
      <w:kern w:val="2"/>
      <w:szCs w:val="22"/>
    </w:rPr>
  </w:style>
  <w:style w:type="paragraph" w:styleId="9">
    <w:name w:val="toc 9"/>
    <w:basedOn w:val="a"/>
    <w:next w:val="a"/>
    <w:autoRedefine/>
    <w:uiPriority w:val="39"/>
    <w:unhideWhenUsed/>
    <w:rsid w:val="001D31C6"/>
    <w:pPr>
      <w:adjustRightInd/>
      <w:spacing w:line="240" w:lineRule="auto"/>
      <w:ind w:leftChars="800" w:left="1680"/>
      <w:textAlignment w:val="auto"/>
    </w:pPr>
    <w:rPr>
      <w:rFonts w:ascii="游明朝" w:eastAsia="游明朝" w:hAnsi="游明朝"/>
      <w:kern w:val="2"/>
      <w:szCs w:val="22"/>
    </w:rPr>
  </w:style>
  <w:style w:type="character" w:styleId="afc">
    <w:name w:val="Unresolved Mention"/>
    <w:uiPriority w:val="99"/>
    <w:semiHidden/>
    <w:unhideWhenUsed/>
    <w:rsid w:val="001D31C6"/>
    <w:rPr>
      <w:color w:val="808080"/>
      <w:shd w:val="clear" w:color="auto" w:fill="E6E6E6"/>
    </w:rPr>
  </w:style>
  <w:style w:type="numbering" w:customStyle="1" w:styleId="12">
    <w:name w:val="リストなし1"/>
    <w:next w:val="a2"/>
    <w:uiPriority w:val="99"/>
    <w:semiHidden/>
    <w:unhideWhenUsed/>
    <w:rsid w:val="0065058D"/>
  </w:style>
  <w:style w:type="table" w:customStyle="1" w:styleId="13">
    <w:name w:val="表 (格子)1"/>
    <w:basedOn w:val="a1"/>
    <w:next w:val="af4"/>
    <w:uiPriority w:val="39"/>
    <w:rsid w:val="00650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
    <w:name w:val="未解決のメンション1"/>
    <w:uiPriority w:val="99"/>
    <w:semiHidden/>
    <w:unhideWhenUsed/>
    <w:rsid w:val="0065058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19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143</Words>
  <Characters>816</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2026-03-18T01:43:00Z</dcterms:created>
  <dcterms:modified xsi:type="dcterms:W3CDTF">2026-03-18T01:43:00Z</dcterms:modified>
</cp:coreProperties>
</file>